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F66" w:rsidRDefault="00F60F66" w:rsidP="00F60F66">
      <w:pPr>
        <w:rPr>
          <w:b/>
          <w:sz w:val="28"/>
          <w:szCs w:val="28"/>
        </w:rPr>
      </w:pPr>
    </w:p>
    <w:p w:rsidR="00F60F66" w:rsidRDefault="00F60F66" w:rsidP="00F60F66">
      <w:pPr>
        <w:jc w:val="center"/>
        <w:rPr>
          <w:b/>
          <w:sz w:val="28"/>
          <w:szCs w:val="28"/>
        </w:rPr>
      </w:pPr>
    </w:p>
    <w:p w:rsidR="00F60F66" w:rsidRDefault="00F60F66" w:rsidP="00F60F66">
      <w:pPr>
        <w:jc w:val="center"/>
        <w:rPr>
          <w:b/>
          <w:sz w:val="28"/>
          <w:szCs w:val="28"/>
        </w:rPr>
      </w:pPr>
    </w:p>
    <w:p w:rsidR="00F60F66" w:rsidRDefault="00F60F66" w:rsidP="00F60F66">
      <w:pPr>
        <w:jc w:val="center"/>
        <w:rPr>
          <w:b/>
          <w:sz w:val="28"/>
          <w:szCs w:val="28"/>
        </w:rPr>
      </w:pPr>
      <w:r>
        <w:rPr>
          <w:noProof/>
          <w:lang w:eastAsia="ru-RU"/>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-251460</wp:posOffset>
            </wp:positionV>
            <wp:extent cx="433070" cy="508000"/>
            <wp:effectExtent l="19050" t="0" r="5080" b="0"/>
            <wp:wrapTight wrapText="bothSides">
              <wp:wrapPolygon edited="0">
                <wp:start x="-950" y="0"/>
                <wp:lineTo x="-950" y="21060"/>
                <wp:lineTo x="21853" y="21060"/>
                <wp:lineTo x="21853" y="0"/>
                <wp:lineTo x="-950" y="0"/>
              </wp:wrapPolygon>
            </wp:wrapTight>
            <wp:docPr id="2" name="Рисунок 1" descr="Большесудаченское с 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ольшесудаченское с п"/>
                    <pic:cNvPicPr>
                      <a:picLocks noChangeAspect="1" noChangeArrowheads="1"/>
                    </pic:cNvPicPr>
                  </pic:nvPicPr>
                  <pic:blipFill>
                    <a:blip r:embed="rId7"/>
                    <a:srcRect/>
                    <a:stretch>
                      <a:fillRect/>
                    </a:stretch>
                  </pic:blipFill>
                  <pic:spPr bwMode="auto">
                    <a:xfrm>
                      <a:off x="0" y="0"/>
                      <a:ext cx="433070" cy="508000"/>
                    </a:xfrm>
                    <a:prstGeom prst="rect">
                      <a:avLst/>
                    </a:prstGeom>
                    <a:noFill/>
                  </pic:spPr>
                </pic:pic>
              </a:graphicData>
            </a:graphic>
          </wp:anchor>
        </w:drawing>
      </w:r>
    </w:p>
    <w:p w:rsidR="00F60F66" w:rsidRDefault="00F60F66" w:rsidP="00F60F66">
      <w:pPr>
        <w:jc w:val="center"/>
        <w:rPr>
          <w:b/>
          <w:sz w:val="28"/>
          <w:szCs w:val="28"/>
        </w:rPr>
      </w:pPr>
    </w:p>
    <w:p w:rsidR="00F60F66" w:rsidRDefault="00F60F66" w:rsidP="00F60F66">
      <w:pPr>
        <w:jc w:val="center"/>
        <w:rPr>
          <w:sz w:val="28"/>
          <w:szCs w:val="28"/>
        </w:rPr>
      </w:pPr>
      <w:r>
        <w:rPr>
          <w:sz w:val="28"/>
          <w:szCs w:val="28"/>
        </w:rPr>
        <w:t>АДМИНИСТРАЦИЯ</w:t>
      </w:r>
    </w:p>
    <w:p w:rsidR="00F60F66" w:rsidRDefault="00F60F66" w:rsidP="00F60F66">
      <w:pPr>
        <w:jc w:val="center"/>
        <w:rPr>
          <w:sz w:val="28"/>
          <w:szCs w:val="28"/>
        </w:rPr>
      </w:pPr>
      <w:r>
        <w:rPr>
          <w:sz w:val="28"/>
          <w:szCs w:val="28"/>
        </w:rPr>
        <w:t>БОЛЬШЕСУДАЧЕНСКОГО СЕЛЬСКОГО ПОСЕЛЕНИЯ</w:t>
      </w:r>
    </w:p>
    <w:p w:rsidR="00F60F66" w:rsidRDefault="00F60F66" w:rsidP="00F60F66">
      <w:pPr>
        <w:jc w:val="center"/>
        <w:rPr>
          <w:sz w:val="28"/>
          <w:szCs w:val="28"/>
        </w:rPr>
      </w:pPr>
      <w:r>
        <w:rPr>
          <w:sz w:val="28"/>
          <w:szCs w:val="28"/>
        </w:rPr>
        <w:t>РУДНЯНСКОГО МУНИЦИПАЛЬНОГО РАЙОНА</w:t>
      </w:r>
    </w:p>
    <w:p w:rsidR="00F60F66" w:rsidRDefault="00F60F66" w:rsidP="00F60F66">
      <w:pPr>
        <w:jc w:val="center"/>
        <w:rPr>
          <w:sz w:val="28"/>
          <w:szCs w:val="28"/>
        </w:rPr>
      </w:pPr>
      <w:r>
        <w:rPr>
          <w:sz w:val="28"/>
          <w:szCs w:val="28"/>
        </w:rPr>
        <w:t>ВОЛГОГРАДСКОЙ ОБЛАСТИ</w:t>
      </w:r>
    </w:p>
    <w:p w:rsidR="00F60F66" w:rsidRDefault="00F60F66" w:rsidP="00966E96">
      <w:pPr>
        <w:jc w:val="both"/>
        <w:rPr>
          <w:sz w:val="28"/>
          <w:szCs w:val="28"/>
        </w:rPr>
      </w:pPr>
      <w:r>
        <w:rPr>
          <w:sz w:val="28"/>
          <w:szCs w:val="28"/>
          <w:vertAlign w:val="superscript"/>
        </w:rPr>
        <w:t>____________________________________________________________________________________________________</w:t>
      </w:r>
    </w:p>
    <w:p w:rsidR="00F60F66" w:rsidRDefault="00F60F66" w:rsidP="00F60F66">
      <w:pPr>
        <w:shd w:val="clear" w:color="auto" w:fill="FFFFFF"/>
        <w:jc w:val="center"/>
        <w:rPr>
          <w:sz w:val="28"/>
          <w:szCs w:val="28"/>
        </w:rPr>
      </w:pPr>
      <w:r>
        <w:rPr>
          <w:sz w:val="28"/>
          <w:szCs w:val="28"/>
        </w:rPr>
        <w:t>ПОСТАНОВЛЕНИЕ</w:t>
      </w:r>
    </w:p>
    <w:p w:rsidR="00F60F66" w:rsidRDefault="00F60F66" w:rsidP="00F60F66">
      <w:pPr>
        <w:shd w:val="clear" w:color="auto" w:fill="FFFFFF"/>
        <w:jc w:val="center"/>
        <w:rPr>
          <w:sz w:val="28"/>
          <w:szCs w:val="28"/>
        </w:rPr>
      </w:pPr>
    </w:p>
    <w:p w:rsidR="00F60F66" w:rsidRDefault="00F60F66" w:rsidP="00F60F66">
      <w:pPr>
        <w:shd w:val="clear" w:color="auto" w:fill="FFFFFF"/>
        <w:rPr>
          <w:sz w:val="28"/>
          <w:szCs w:val="28"/>
        </w:rPr>
      </w:pPr>
      <w:r>
        <w:rPr>
          <w:sz w:val="28"/>
          <w:szCs w:val="28"/>
        </w:rPr>
        <w:t>от    06.10.2022 г.                                                                                       № 53-п</w:t>
      </w:r>
    </w:p>
    <w:p w:rsidR="00966E96" w:rsidRDefault="00966E96" w:rsidP="00966E96">
      <w:pPr>
        <w:pStyle w:val="ConsPlusTitle"/>
        <w:jc w:val="center"/>
        <w:rPr>
          <w:rFonts w:ascii="Times New Roman" w:hAnsi="Times New Roman" w:cs="Times New Roman"/>
          <w:sz w:val="28"/>
          <w:szCs w:val="28"/>
        </w:rPr>
      </w:pPr>
    </w:p>
    <w:p w:rsidR="00966E96" w:rsidRDefault="00966E96" w:rsidP="00966E96">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«Предоставление водных объектов или их частей, находящихся в собственности Большесудаченского сельского поселения, в пользование на основании </w:t>
      </w:r>
    </w:p>
    <w:p w:rsidR="00966E96" w:rsidRDefault="00966E96" w:rsidP="00966E96">
      <w:pPr>
        <w:pStyle w:val="ConsPlusTitle"/>
        <w:tabs>
          <w:tab w:val="left" w:pos="3190"/>
        </w:tabs>
        <w:jc w:val="center"/>
        <w:rPr>
          <w:rFonts w:ascii="Times New Roman" w:hAnsi="Times New Roman" w:cs="Times New Roman"/>
          <w:sz w:val="28"/>
          <w:szCs w:val="28"/>
        </w:rPr>
      </w:pPr>
      <w:r>
        <w:rPr>
          <w:rFonts w:ascii="Times New Roman" w:hAnsi="Times New Roman" w:cs="Times New Roman"/>
          <w:sz w:val="28"/>
          <w:szCs w:val="28"/>
        </w:rPr>
        <w:t>договоров водопользования»</w:t>
      </w:r>
    </w:p>
    <w:p w:rsidR="00966E96" w:rsidRPr="00966E96" w:rsidRDefault="00966E96" w:rsidP="00966E96">
      <w:pPr>
        <w:pStyle w:val="12"/>
        <w:jc w:val="both"/>
        <w:rPr>
          <w:rFonts w:ascii="Times New Roman" w:hAnsi="Times New Roman" w:cs="Times New Roman"/>
          <w:sz w:val="28"/>
          <w:szCs w:val="28"/>
        </w:rPr>
      </w:pPr>
      <w:r>
        <w:rPr>
          <w:rFonts w:ascii="Times New Roman" w:eastAsia="Times New Roman" w:hAnsi="Times New Roman" w:cs="Times New Roman"/>
          <w:kern w:val="0"/>
          <w:sz w:val="28"/>
          <w:szCs w:val="28"/>
          <w:lang w:eastAsia="zh-CN"/>
        </w:rPr>
        <w:t xml:space="preserve">        </w:t>
      </w:r>
      <w:r w:rsidRPr="00966E96">
        <w:rPr>
          <w:rFonts w:ascii="Times New Roman" w:hAnsi="Times New Roman" w:cs="Times New Roman"/>
          <w:sz w:val="28"/>
          <w:szCs w:val="28"/>
        </w:rPr>
        <w:t xml:space="preserve">В соответствии с </w:t>
      </w:r>
      <w:r w:rsidRPr="00966E96">
        <w:rPr>
          <w:rFonts w:ascii="Times New Roman" w:hAnsi="Times New Roman" w:cs="Times New Roman"/>
          <w:color w:val="000000"/>
          <w:sz w:val="28"/>
          <w:szCs w:val="28"/>
        </w:rPr>
        <w:t>Налоговым кодексом Российской Федерации,</w:t>
      </w:r>
      <w:r w:rsidRPr="00966E96">
        <w:rPr>
          <w:rFonts w:ascii="Times New Roman" w:hAnsi="Times New Roman" w:cs="Times New Roman"/>
          <w:sz w:val="28"/>
          <w:szCs w:val="28"/>
        </w:rPr>
        <w:t xml:space="preserve"> Федеральным законом от 06.10.2003 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 Уставом Большесудаченского сельского поселения Руднянского  муниципального района Волгоградской области, постановлением администрации Большесудаченского сельского поселения Руднянского  муниципального района от  22.07.2011 г. № 31   "Об утверждении Порядка разработки и утверждения административных регламентов, предоставляемых администрацией Большесудаченского сельского поселения Руднянского муниципального района муниципальных услуг», администрация Большесудаченского сельского поселения  </w:t>
      </w:r>
    </w:p>
    <w:p w:rsidR="00966E96" w:rsidRPr="00966E96" w:rsidRDefault="00966E96" w:rsidP="00966E96">
      <w:pPr>
        <w:ind w:firstLine="540"/>
        <w:rPr>
          <w:sz w:val="28"/>
          <w:szCs w:val="28"/>
        </w:rPr>
      </w:pPr>
      <w:r w:rsidRPr="00966E96">
        <w:rPr>
          <w:sz w:val="28"/>
          <w:szCs w:val="28"/>
        </w:rPr>
        <w:t>п о с т а н о в л я е т:</w:t>
      </w:r>
    </w:p>
    <w:p w:rsidR="00966E96" w:rsidRDefault="00966E96" w:rsidP="00966E96">
      <w:pPr>
        <w:pStyle w:val="ConsPlusCell"/>
        <w:numPr>
          <w:ilvl w:val="0"/>
          <w:numId w:val="1"/>
        </w:numPr>
        <w:jc w:val="both"/>
        <w:rPr>
          <w:rFonts w:ascii="Times New Roman" w:hAnsi="Times New Roman" w:cs="Times New Roman"/>
          <w:sz w:val="28"/>
          <w:szCs w:val="28"/>
        </w:rPr>
      </w:pPr>
      <w:r w:rsidRPr="00966E96">
        <w:rPr>
          <w:rFonts w:ascii="Times New Roman" w:hAnsi="Times New Roman" w:cs="Times New Roman"/>
          <w:sz w:val="28"/>
          <w:szCs w:val="28"/>
        </w:rPr>
        <w:t>Утвердить административный регламент предоставления муниципальной услуги «</w:t>
      </w:r>
      <w:r>
        <w:rPr>
          <w:rFonts w:ascii="Times New Roman" w:hAnsi="Times New Roman" w:cs="Times New Roman"/>
          <w:sz w:val="28"/>
          <w:szCs w:val="28"/>
        </w:rPr>
        <w:t>Предоставление водных объектов или их частей, находящихся в собственности Большесудаченского сельского поселения, в пользование на основании договоров водопользования</w:t>
      </w:r>
      <w:r w:rsidRPr="00966E96">
        <w:rPr>
          <w:rFonts w:ascii="Times New Roman" w:hAnsi="Times New Roman" w:cs="Times New Roman"/>
          <w:sz w:val="28"/>
          <w:szCs w:val="28"/>
        </w:rPr>
        <w:t>».</w:t>
      </w:r>
    </w:p>
    <w:p w:rsidR="00966E96" w:rsidRDefault="00966E96" w:rsidP="00966E96">
      <w:pPr>
        <w:pStyle w:val="ConsPlusCell"/>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Признать утратившим силу постановления администрации Большесудаченского </w:t>
      </w:r>
      <w:r w:rsidR="00981E2D">
        <w:rPr>
          <w:rFonts w:ascii="Times New Roman" w:hAnsi="Times New Roman" w:cs="Times New Roman"/>
          <w:sz w:val="28"/>
          <w:szCs w:val="28"/>
        </w:rPr>
        <w:t>сельского поселения от 24.11.2020г. № 70-п, от 12.01.2022г. № 5-п.</w:t>
      </w:r>
    </w:p>
    <w:p w:rsidR="00966E96" w:rsidRDefault="00966E96" w:rsidP="00966E96">
      <w:pPr>
        <w:pStyle w:val="ConsPlusCell"/>
        <w:numPr>
          <w:ilvl w:val="0"/>
          <w:numId w:val="1"/>
        </w:numPr>
        <w:jc w:val="both"/>
        <w:rPr>
          <w:rFonts w:ascii="Times New Roman" w:hAnsi="Times New Roman" w:cs="Times New Roman"/>
          <w:sz w:val="28"/>
          <w:szCs w:val="28"/>
        </w:rPr>
      </w:pPr>
      <w:r w:rsidRPr="00966E96">
        <w:rPr>
          <w:rFonts w:ascii="Times New Roman" w:hAnsi="Times New Roman" w:cs="Times New Roman"/>
          <w:sz w:val="28"/>
          <w:szCs w:val="28"/>
        </w:rPr>
        <w:t>Настоящее постановление подлежит обнародованию и размещению на официальном сайте администрации  Большесудаченского сельского поселения Руднянского муниципального района Волгоградской области в сети Интернет.</w:t>
      </w:r>
    </w:p>
    <w:p w:rsidR="00966E96" w:rsidRDefault="00966E96" w:rsidP="00981E2D">
      <w:pPr>
        <w:pStyle w:val="ConsPlusCell"/>
        <w:numPr>
          <w:ilvl w:val="0"/>
          <w:numId w:val="1"/>
        </w:numPr>
        <w:jc w:val="both"/>
        <w:rPr>
          <w:rFonts w:ascii="Times New Roman" w:hAnsi="Times New Roman" w:cs="Times New Roman"/>
          <w:sz w:val="28"/>
          <w:szCs w:val="28"/>
        </w:rPr>
      </w:pPr>
      <w:r w:rsidRPr="00981E2D">
        <w:rPr>
          <w:rFonts w:ascii="Times New Roman" w:hAnsi="Times New Roman" w:cs="Times New Roman"/>
          <w:sz w:val="28"/>
          <w:szCs w:val="28"/>
        </w:rPr>
        <w:lastRenderedPageBreak/>
        <w:t xml:space="preserve"> Контроль за исполнением настоящего постановления оставляю за собой.</w:t>
      </w:r>
    </w:p>
    <w:p w:rsidR="00981E2D" w:rsidRDefault="00981E2D" w:rsidP="00981E2D">
      <w:pPr>
        <w:pStyle w:val="ConsPlusCell"/>
        <w:jc w:val="both"/>
        <w:rPr>
          <w:rFonts w:ascii="Times New Roman" w:hAnsi="Times New Roman" w:cs="Times New Roman"/>
          <w:sz w:val="28"/>
          <w:szCs w:val="28"/>
        </w:rPr>
      </w:pPr>
    </w:p>
    <w:p w:rsidR="00981E2D" w:rsidRDefault="00981E2D" w:rsidP="00981E2D">
      <w:pPr>
        <w:pStyle w:val="ConsPlusCell"/>
        <w:jc w:val="both"/>
        <w:rPr>
          <w:rFonts w:ascii="Times New Roman" w:hAnsi="Times New Roman" w:cs="Times New Roman"/>
          <w:sz w:val="28"/>
          <w:szCs w:val="28"/>
        </w:rPr>
      </w:pPr>
    </w:p>
    <w:p w:rsidR="00981E2D" w:rsidRPr="00981E2D" w:rsidRDefault="00981E2D" w:rsidP="00981E2D">
      <w:pPr>
        <w:pStyle w:val="ConsPlusCell"/>
        <w:jc w:val="both"/>
        <w:rPr>
          <w:rFonts w:ascii="Times New Roman" w:hAnsi="Times New Roman" w:cs="Times New Roman"/>
          <w:sz w:val="28"/>
          <w:szCs w:val="28"/>
        </w:rPr>
      </w:pPr>
    </w:p>
    <w:p w:rsidR="00966E96" w:rsidRPr="00966E96" w:rsidRDefault="00966E96" w:rsidP="00966E96">
      <w:pPr>
        <w:autoSpaceDE w:val="0"/>
        <w:autoSpaceDN w:val="0"/>
        <w:adjustRightInd w:val="0"/>
        <w:ind w:firstLine="540"/>
        <w:jc w:val="both"/>
        <w:rPr>
          <w:sz w:val="28"/>
          <w:szCs w:val="28"/>
        </w:rPr>
      </w:pPr>
      <w:r w:rsidRPr="00966E96">
        <w:rPr>
          <w:sz w:val="28"/>
          <w:szCs w:val="28"/>
        </w:rPr>
        <w:t>Глава Большесудаченского</w:t>
      </w:r>
    </w:p>
    <w:p w:rsidR="00966E96" w:rsidRDefault="00966E96" w:rsidP="00966E96">
      <w:pPr>
        <w:pStyle w:val="ac"/>
        <w:spacing w:before="0" w:beforeAutospacing="0" w:after="0" w:afterAutospacing="0"/>
        <w:rPr>
          <w:sz w:val="28"/>
          <w:szCs w:val="28"/>
        </w:rPr>
      </w:pPr>
      <w:r>
        <w:rPr>
          <w:sz w:val="28"/>
          <w:szCs w:val="28"/>
        </w:rPr>
        <w:t xml:space="preserve">        </w:t>
      </w:r>
      <w:r w:rsidRPr="00966E96">
        <w:rPr>
          <w:sz w:val="28"/>
          <w:szCs w:val="28"/>
        </w:rPr>
        <w:t>сельского поселения                                                  Г.А. Кондакова</w:t>
      </w: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Default="00981E2D" w:rsidP="00966E96">
      <w:pPr>
        <w:pStyle w:val="ac"/>
        <w:spacing w:before="0" w:beforeAutospacing="0" w:after="0" w:afterAutospacing="0"/>
        <w:rPr>
          <w:sz w:val="28"/>
          <w:szCs w:val="28"/>
        </w:rPr>
      </w:pPr>
    </w:p>
    <w:p w:rsidR="00981E2D" w:rsidRPr="00966E96" w:rsidRDefault="00981E2D" w:rsidP="00966E96">
      <w:pPr>
        <w:pStyle w:val="ac"/>
        <w:spacing w:before="0" w:beforeAutospacing="0" w:after="0" w:afterAutospacing="0"/>
        <w:rPr>
          <w:sz w:val="28"/>
          <w:szCs w:val="28"/>
        </w:rPr>
      </w:pPr>
    </w:p>
    <w:p w:rsidR="00966E96" w:rsidRPr="00966E96" w:rsidRDefault="00966E96" w:rsidP="00966E96">
      <w:pPr>
        <w:autoSpaceDE w:val="0"/>
        <w:jc w:val="right"/>
        <w:rPr>
          <w:rFonts w:ascii="Arial" w:hAnsi="Arial" w:cs="Arial"/>
        </w:rPr>
      </w:pPr>
      <w:r>
        <w:rPr>
          <w:rFonts w:ascii="Arial" w:hAnsi="Arial" w:cs="Arial"/>
        </w:rPr>
        <w:lastRenderedPageBreak/>
        <w:t xml:space="preserve">                                                              </w:t>
      </w:r>
    </w:p>
    <w:p w:rsidR="00966E96" w:rsidRPr="00966E96" w:rsidRDefault="00966E96" w:rsidP="00966E96">
      <w:pPr>
        <w:widowControl w:val="0"/>
        <w:autoSpaceDE w:val="0"/>
        <w:contextualSpacing/>
        <w:jc w:val="right"/>
        <w:rPr>
          <w:sz w:val="22"/>
          <w:szCs w:val="22"/>
        </w:rPr>
      </w:pPr>
      <w:r w:rsidRPr="00966E96">
        <w:rPr>
          <w:sz w:val="22"/>
          <w:szCs w:val="22"/>
        </w:rPr>
        <w:t xml:space="preserve">Утвержден </w:t>
      </w:r>
    </w:p>
    <w:p w:rsidR="00966E96" w:rsidRPr="00966E96" w:rsidRDefault="00966E96" w:rsidP="00966E96">
      <w:pPr>
        <w:widowControl w:val="0"/>
        <w:autoSpaceDE w:val="0"/>
        <w:contextualSpacing/>
        <w:jc w:val="right"/>
        <w:rPr>
          <w:sz w:val="22"/>
          <w:szCs w:val="22"/>
        </w:rPr>
      </w:pPr>
      <w:r w:rsidRPr="00966E96">
        <w:rPr>
          <w:sz w:val="22"/>
          <w:szCs w:val="22"/>
        </w:rPr>
        <w:t xml:space="preserve">постановлением </w:t>
      </w:r>
    </w:p>
    <w:p w:rsidR="00966E96" w:rsidRPr="00966E96" w:rsidRDefault="00966E96" w:rsidP="00966E96">
      <w:pPr>
        <w:widowControl w:val="0"/>
        <w:autoSpaceDE w:val="0"/>
        <w:contextualSpacing/>
        <w:jc w:val="right"/>
        <w:rPr>
          <w:sz w:val="22"/>
          <w:szCs w:val="22"/>
        </w:rPr>
      </w:pPr>
      <w:r w:rsidRPr="00966E96">
        <w:rPr>
          <w:sz w:val="22"/>
          <w:szCs w:val="22"/>
        </w:rPr>
        <w:t xml:space="preserve">администрации </w:t>
      </w:r>
    </w:p>
    <w:p w:rsidR="006C60F1" w:rsidRPr="00966E96" w:rsidRDefault="00966E96" w:rsidP="00966E96">
      <w:pPr>
        <w:widowControl w:val="0"/>
        <w:autoSpaceDE w:val="0"/>
        <w:contextualSpacing/>
        <w:jc w:val="right"/>
        <w:rPr>
          <w:sz w:val="22"/>
          <w:szCs w:val="22"/>
        </w:rPr>
      </w:pPr>
      <w:r w:rsidRPr="00966E96">
        <w:rPr>
          <w:sz w:val="22"/>
          <w:szCs w:val="22"/>
        </w:rPr>
        <w:t>Большесудаченского</w:t>
      </w:r>
    </w:p>
    <w:p w:rsidR="00966E96" w:rsidRPr="00966E96" w:rsidRDefault="00966E96" w:rsidP="00966E96">
      <w:pPr>
        <w:widowControl w:val="0"/>
        <w:autoSpaceDE w:val="0"/>
        <w:contextualSpacing/>
        <w:jc w:val="right"/>
        <w:rPr>
          <w:sz w:val="22"/>
          <w:szCs w:val="22"/>
        </w:rPr>
      </w:pPr>
      <w:r w:rsidRPr="00966E96">
        <w:rPr>
          <w:sz w:val="22"/>
          <w:szCs w:val="22"/>
        </w:rPr>
        <w:t>сельского поселения</w:t>
      </w:r>
    </w:p>
    <w:p w:rsidR="006C60F1" w:rsidRPr="00966E96" w:rsidRDefault="006C60F1" w:rsidP="006C60F1">
      <w:pPr>
        <w:widowControl w:val="0"/>
        <w:autoSpaceDE w:val="0"/>
        <w:contextualSpacing/>
        <w:jc w:val="right"/>
        <w:rPr>
          <w:sz w:val="22"/>
          <w:szCs w:val="22"/>
        </w:rPr>
      </w:pPr>
      <w:r w:rsidRPr="00966E96">
        <w:rPr>
          <w:sz w:val="22"/>
          <w:szCs w:val="22"/>
        </w:rPr>
        <w:t xml:space="preserve">от </w:t>
      </w:r>
      <w:r w:rsidR="00966E96" w:rsidRPr="00966E96">
        <w:rPr>
          <w:sz w:val="22"/>
          <w:szCs w:val="22"/>
        </w:rPr>
        <w:t>06.10.2022г. № 53-п</w:t>
      </w:r>
    </w:p>
    <w:p w:rsidR="006C60F1" w:rsidRDefault="006C60F1" w:rsidP="006C60F1">
      <w:pPr>
        <w:pStyle w:val="ConsPlusNormal1"/>
        <w:jc w:val="right"/>
        <w:rPr>
          <w:sz w:val="28"/>
          <w:szCs w:val="28"/>
        </w:rPr>
      </w:pPr>
    </w:p>
    <w:p w:rsidR="006C60F1" w:rsidRDefault="006C60F1" w:rsidP="006C60F1">
      <w:pPr>
        <w:pStyle w:val="ConsPlusTitle"/>
        <w:jc w:val="center"/>
        <w:rPr>
          <w:rFonts w:ascii="Times New Roman" w:hAnsi="Times New Roman" w:cs="Times New Roman"/>
          <w:sz w:val="28"/>
          <w:szCs w:val="28"/>
        </w:rPr>
      </w:pPr>
      <w:bookmarkStart w:id="0" w:name="P40"/>
      <w:bookmarkEnd w:id="0"/>
    </w:p>
    <w:p w:rsidR="006C60F1" w:rsidRDefault="006C60F1" w:rsidP="006C60F1">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6C60F1" w:rsidRDefault="006C60F1" w:rsidP="006C60F1">
      <w:pPr>
        <w:pStyle w:val="ConsPlusTitle"/>
        <w:tabs>
          <w:tab w:val="left" w:pos="3190"/>
        </w:tabs>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 «Предоставление водных объектов или их частей, находящихся в собственност</w:t>
      </w:r>
      <w:r w:rsidR="00966E96">
        <w:rPr>
          <w:rFonts w:ascii="Times New Roman" w:hAnsi="Times New Roman" w:cs="Times New Roman"/>
          <w:sz w:val="28"/>
          <w:szCs w:val="28"/>
        </w:rPr>
        <w:t>и Большесудаченского сельского поселения,</w:t>
      </w:r>
      <w:r>
        <w:rPr>
          <w:rFonts w:ascii="Times New Roman" w:hAnsi="Times New Roman" w:cs="Times New Roman"/>
          <w:sz w:val="28"/>
          <w:szCs w:val="28"/>
        </w:rPr>
        <w:t xml:space="preserve"> в пользование на основании </w:t>
      </w:r>
    </w:p>
    <w:p w:rsidR="006C60F1" w:rsidRDefault="006C60F1" w:rsidP="006C60F1">
      <w:pPr>
        <w:pStyle w:val="ConsPlusTitle"/>
        <w:tabs>
          <w:tab w:val="left" w:pos="3190"/>
        </w:tabs>
        <w:jc w:val="center"/>
        <w:rPr>
          <w:rFonts w:ascii="Times New Roman" w:hAnsi="Times New Roman" w:cs="Times New Roman"/>
          <w:sz w:val="28"/>
          <w:szCs w:val="28"/>
        </w:rPr>
      </w:pPr>
      <w:r>
        <w:rPr>
          <w:rFonts w:ascii="Times New Roman" w:hAnsi="Times New Roman" w:cs="Times New Roman"/>
          <w:sz w:val="28"/>
          <w:szCs w:val="28"/>
        </w:rPr>
        <w:t>договоров водопользования»</w:t>
      </w:r>
    </w:p>
    <w:p w:rsidR="006C60F1" w:rsidRDefault="006C60F1" w:rsidP="006C60F1">
      <w:pPr>
        <w:pStyle w:val="ConsPlusNormal1"/>
        <w:jc w:val="both"/>
        <w:rPr>
          <w:sz w:val="28"/>
          <w:szCs w:val="28"/>
        </w:rPr>
      </w:pPr>
    </w:p>
    <w:p w:rsidR="006C60F1" w:rsidRDefault="006C60F1" w:rsidP="006C60F1">
      <w:pPr>
        <w:pStyle w:val="ConsPlusNormal1"/>
        <w:jc w:val="center"/>
        <w:outlineLvl w:val="1"/>
        <w:rPr>
          <w:b/>
          <w:sz w:val="28"/>
          <w:szCs w:val="28"/>
        </w:rPr>
      </w:pPr>
      <w:r>
        <w:rPr>
          <w:b/>
          <w:sz w:val="28"/>
          <w:szCs w:val="28"/>
        </w:rPr>
        <w:t>1. Общие положения</w:t>
      </w:r>
    </w:p>
    <w:p w:rsidR="006C60F1" w:rsidRDefault="006C60F1" w:rsidP="006C60F1">
      <w:pPr>
        <w:pStyle w:val="ConsPlusNormal1"/>
        <w:jc w:val="both"/>
        <w:rPr>
          <w:sz w:val="28"/>
          <w:szCs w:val="28"/>
        </w:rPr>
      </w:pPr>
    </w:p>
    <w:p w:rsidR="006C60F1" w:rsidRDefault="006C60F1" w:rsidP="006C60F1">
      <w:pPr>
        <w:pStyle w:val="ConsPlusNormal1"/>
        <w:ind w:firstLine="709"/>
        <w:jc w:val="both"/>
        <w:rPr>
          <w:sz w:val="28"/>
          <w:szCs w:val="28"/>
        </w:rPr>
      </w:pPr>
      <w:r>
        <w:rPr>
          <w:sz w:val="28"/>
          <w:szCs w:val="28"/>
        </w:rPr>
        <w:t>1.1. Предмет регулирования</w:t>
      </w:r>
    </w:p>
    <w:p w:rsidR="006C60F1" w:rsidRDefault="006C60F1" w:rsidP="006C60F1">
      <w:pPr>
        <w:ind w:firstLine="709"/>
        <w:contextualSpacing/>
        <w:jc w:val="both"/>
        <w:rPr>
          <w:sz w:val="28"/>
          <w:szCs w:val="28"/>
        </w:rPr>
      </w:pPr>
      <w:r>
        <w:rPr>
          <w:sz w:val="28"/>
          <w:szCs w:val="28"/>
        </w:rPr>
        <w:t>Настоящий административный регламент устанавливает порядок предоставления муниципальной услуги «Предоставление водных объектов или их частей, находящихся в собственности</w:t>
      </w:r>
      <w:r w:rsidR="00966E96">
        <w:rPr>
          <w:sz w:val="28"/>
          <w:szCs w:val="28"/>
        </w:rPr>
        <w:t xml:space="preserve"> Большесудаченского сельского поселения,</w:t>
      </w:r>
      <w:r>
        <w:rPr>
          <w:sz w:val="28"/>
          <w:szCs w:val="28"/>
        </w:rPr>
        <w:t xml:space="preserve"> в пользование на основании договоров водопользования»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w:t>
      </w:r>
      <w:r w:rsidR="00966E96">
        <w:rPr>
          <w:sz w:val="28"/>
          <w:szCs w:val="28"/>
        </w:rPr>
        <w:t xml:space="preserve"> администрацией Большесудаченского сельского поселения Руднянского муниципального района Волгоградской области.</w:t>
      </w:r>
    </w:p>
    <w:p w:rsidR="006C60F1" w:rsidRDefault="006C60F1" w:rsidP="006C60F1">
      <w:pPr>
        <w:ind w:firstLine="709"/>
        <w:jc w:val="both"/>
        <w:rPr>
          <w:sz w:val="28"/>
          <w:szCs w:val="28"/>
        </w:rPr>
      </w:pPr>
      <w:r>
        <w:rPr>
          <w:sz w:val="28"/>
          <w:szCs w:val="28"/>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обратившиеся с заявлением о предоставлении муниципальной услуги.</w:t>
      </w:r>
    </w:p>
    <w:p w:rsidR="006C60F1" w:rsidRDefault="006C60F1" w:rsidP="006C60F1">
      <w:pPr>
        <w:pStyle w:val="consplusnormal"/>
        <w:ind w:firstLine="709"/>
        <w:jc w:val="both"/>
        <w:rPr>
          <w:rFonts w:ascii="Times New Roman" w:hAnsi="Times New Roman"/>
          <w:iCs/>
          <w:sz w:val="28"/>
          <w:szCs w:val="28"/>
        </w:rPr>
      </w:pPr>
      <w:r>
        <w:rPr>
          <w:rFonts w:ascii="Times New Roman" w:hAnsi="Times New Roman"/>
          <w:sz w:val="28"/>
          <w:szCs w:val="28"/>
        </w:rPr>
        <w:t>Водные объекты или их части, находящиеся в собственности</w:t>
      </w:r>
      <w:r w:rsidR="00966E96">
        <w:rPr>
          <w:rFonts w:ascii="Times New Roman" w:hAnsi="Times New Roman"/>
          <w:sz w:val="28"/>
          <w:szCs w:val="28"/>
        </w:rPr>
        <w:t xml:space="preserve"> Большесудаченского сельского поселения</w:t>
      </w:r>
      <w:r>
        <w:rPr>
          <w:rFonts w:ascii="Times New Roman" w:hAnsi="Times New Roman"/>
          <w:iCs/>
          <w:sz w:val="28"/>
          <w:szCs w:val="28"/>
        </w:rPr>
        <w:t xml:space="preserve"> (далее – водные объекты), предоставляются заявителям без проведения аукциона в случае приобретения права пользования в целях: </w:t>
      </w:r>
    </w:p>
    <w:p w:rsidR="006C60F1" w:rsidRDefault="006C60F1" w:rsidP="006C60F1">
      <w:pPr>
        <w:autoSpaceDE w:val="0"/>
        <w:autoSpaceDN w:val="0"/>
        <w:ind w:firstLine="709"/>
        <w:jc w:val="both"/>
        <w:rPr>
          <w:sz w:val="28"/>
          <w:szCs w:val="28"/>
          <w:lang w:eastAsia="ru-RU"/>
        </w:rPr>
      </w:pPr>
      <w:r>
        <w:rPr>
          <w:sz w:val="28"/>
          <w:szCs w:val="28"/>
          <w:lang w:eastAsia="ru-RU"/>
        </w:rPr>
        <w:t>1) забора (изъятия) водных ресурсов из водных объектов в соответствии с частью 3 статьи 38 Водного кодекса Российской Федерации (далее – ВК РФ);</w:t>
      </w:r>
    </w:p>
    <w:p w:rsidR="006C60F1" w:rsidRDefault="006C60F1" w:rsidP="006C60F1">
      <w:pPr>
        <w:ind w:firstLine="709"/>
        <w:jc w:val="both"/>
        <w:rPr>
          <w:sz w:val="28"/>
          <w:szCs w:val="28"/>
          <w:lang w:eastAsia="ru-RU"/>
        </w:rPr>
      </w:pPr>
      <w:r>
        <w:rPr>
          <w:sz w:val="28"/>
          <w:szCs w:val="28"/>
          <w:lang w:eastAsia="ru-RU"/>
        </w:rPr>
        <w:t>2) использования акватории водных объектов, необходимой для эксплуатации судоремонтных и судостроительных сооружений и занятой гидротехническими сооружениями;</w:t>
      </w:r>
    </w:p>
    <w:p w:rsidR="006C60F1" w:rsidRDefault="006C60F1" w:rsidP="006C60F1">
      <w:pPr>
        <w:ind w:firstLine="709"/>
        <w:jc w:val="both"/>
        <w:rPr>
          <w:sz w:val="28"/>
          <w:szCs w:val="28"/>
          <w:lang w:eastAsia="ru-RU"/>
        </w:rPr>
      </w:pPr>
      <w:r>
        <w:rPr>
          <w:sz w:val="28"/>
          <w:szCs w:val="28"/>
          <w:lang w:eastAsia="ru-RU"/>
        </w:rPr>
        <w:t>3) использования акватории водных объектов для лечебных и оздоровительных целей санаторно-курортными организациями;</w:t>
      </w:r>
    </w:p>
    <w:p w:rsidR="006C60F1" w:rsidRDefault="006C60F1" w:rsidP="006C60F1">
      <w:pPr>
        <w:ind w:firstLine="709"/>
        <w:jc w:val="both"/>
        <w:rPr>
          <w:sz w:val="28"/>
          <w:szCs w:val="28"/>
          <w:lang w:eastAsia="ru-RU"/>
        </w:rPr>
      </w:pPr>
      <w:r>
        <w:rPr>
          <w:sz w:val="28"/>
          <w:szCs w:val="28"/>
          <w:lang w:eastAsia="ru-RU"/>
        </w:rPr>
        <w:t xml:space="preserve">4) использования акватории водных объектов для эксплуатации пляжей правообладателями земельных участков, находящихся в муниципальной </w:t>
      </w:r>
      <w:r>
        <w:rPr>
          <w:sz w:val="28"/>
          <w:szCs w:val="28"/>
          <w:lang w:eastAsia="ru-RU"/>
        </w:rPr>
        <w:lastRenderedPageBreak/>
        <w:t>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w:t>
      </w:r>
    </w:p>
    <w:p w:rsidR="006C60F1" w:rsidRDefault="006C60F1" w:rsidP="006C60F1">
      <w:pPr>
        <w:ind w:firstLine="709"/>
        <w:jc w:val="both"/>
        <w:rPr>
          <w:sz w:val="28"/>
          <w:szCs w:val="28"/>
          <w:lang w:eastAsia="ru-RU"/>
        </w:rPr>
      </w:pPr>
      <w:r>
        <w:rPr>
          <w:sz w:val="28"/>
          <w:szCs w:val="28"/>
          <w:lang w:eastAsia="ru-RU"/>
        </w:rPr>
        <w:t>5) производства электрической энергии без забора (изъятия) водных ресурсов из водных объектов.</w:t>
      </w:r>
    </w:p>
    <w:p w:rsidR="006C60F1" w:rsidRDefault="006C60F1" w:rsidP="006C60F1">
      <w:pPr>
        <w:autoSpaceDE w:val="0"/>
        <w:autoSpaceDN w:val="0"/>
        <w:adjustRightInd w:val="0"/>
        <w:ind w:firstLine="709"/>
        <w:jc w:val="both"/>
        <w:rPr>
          <w:sz w:val="28"/>
          <w:szCs w:val="28"/>
          <w:lang w:eastAsia="ru-RU"/>
        </w:rPr>
      </w:pPr>
      <w:r>
        <w:rPr>
          <w:sz w:val="28"/>
          <w:szCs w:val="28"/>
          <w:lang w:eastAsia="ru-RU"/>
        </w:rPr>
        <w:t>Водопользователь, надлежащим образом исполнявший свои обязанности по договору водопользования, по истечении срока действия договора водопользования имеет преимущественное перед другими лицами право на заключение договора водопользования на новый срок, за исключением случая, если договор водопользования был заключен по результатам аукциона (часть 1 статьи 15 ВК РФ).</w:t>
      </w:r>
    </w:p>
    <w:p w:rsidR="006C60F1" w:rsidRDefault="006C60F1" w:rsidP="006C60F1">
      <w:pPr>
        <w:autoSpaceDE w:val="0"/>
        <w:autoSpaceDN w:val="0"/>
        <w:ind w:firstLine="709"/>
        <w:jc w:val="both"/>
        <w:rPr>
          <w:sz w:val="28"/>
          <w:szCs w:val="28"/>
          <w:lang w:eastAsia="ru-RU"/>
        </w:rPr>
      </w:pPr>
      <w:r>
        <w:rPr>
          <w:sz w:val="28"/>
          <w:szCs w:val="28"/>
          <w:lang w:eastAsia="ru-RU"/>
        </w:rPr>
        <w:t>В иных случаях предоставления водных объектов для использования акватории, не предусмотренных в подпунктах 1 - 5 пункта 1.2 настоящего административного регламента, водные объекты предоставляются заявителями на основании договора водопользования, заключаемого по результатам аукциона.</w:t>
      </w:r>
    </w:p>
    <w:p w:rsidR="006C60F1" w:rsidRDefault="006C60F1" w:rsidP="006C60F1">
      <w:pPr>
        <w:pStyle w:val="ConsPlusNormal1"/>
        <w:ind w:firstLine="709"/>
        <w:jc w:val="both"/>
        <w:rPr>
          <w:sz w:val="28"/>
          <w:szCs w:val="28"/>
        </w:rPr>
      </w:pPr>
      <w:r>
        <w:rPr>
          <w:sz w:val="28"/>
          <w:szCs w:val="28"/>
        </w:rPr>
        <w:t>1.3. Порядок информирования заявителей о предоставлении муниципальной услуги.</w:t>
      </w:r>
    </w:p>
    <w:p w:rsidR="003F19D4" w:rsidRDefault="003F19D4" w:rsidP="003F19D4">
      <w:pPr>
        <w:widowControl w:val="0"/>
        <w:autoSpaceDE w:val="0"/>
        <w:autoSpaceDN w:val="0"/>
        <w:adjustRightInd w:val="0"/>
        <w:ind w:firstLine="539"/>
        <w:contextualSpacing/>
        <w:jc w:val="both"/>
        <w:rPr>
          <w:sz w:val="28"/>
          <w:szCs w:val="28"/>
        </w:rPr>
      </w:pPr>
      <w:r>
        <w:rPr>
          <w:sz w:val="28"/>
          <w:szCs w:val="28"/>
        </w:rPr>
        <w:t>1.3.1 Сведения о месте нахождения, контактных телефонах и графике работы администрации Большесудаченского сельского поселения Руднянского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3F19D4" w:rsidRPr="006F5F50" w:rsidRDefault="003F19D4" w:rsidP="003F19D4">
      <w:pPr>
        <w:shd w:val="clear" w:color="auto" w:fill="FFFFFF"/>
        <w:jc w:val="both"/>
        <w:textAlignment w:val="baseline"/>
        <w:rPr>
          <w:sz w:val="28"/>
          <w:szCs w:val="28"/>
        </w:rPr>
      </w:pPr>
      <w:r w:rsidRPr="006F5F50">
        <w:rPr>
          <w:sz w:val="28"/>
          <w:szCs w:val="28"/>
        </w:rPr>
        <w:t xml:space="preserve">Администрация Большесудаченского сельского поселения: </w:t>
      </w:r>
    </w:p>
    <w:p w:rsidR="003F19D4" w:rsidRPr="006F5F50" w:rsidRDefault="003F19D4" w:rsidP="003F19D4">
      <w:pPr>
        <w:shd w:val="clear" w:color="auto" w:fill="FFFFFF"/>
        <w:jc w:val="both"/>
        <w:textAlignment w:val="baseline"/>
        <w:rPr>
          <w:sz w:val="28"/>
          <w:szCs w:val="28"/>
        </w:rPr>
      </w:pPr>
      <w:r w:rsidRPr="006F5F50">
        <w:rPr>
          <w:sz w:val="28"/>
          <w:szCs w:val="28"/>
        </w:rPr>
        <w:tab/>
        <w:t xml:space="preserve">- почтовый адрес: 403618, Волгоградская обл., Руднянский район, с.Большое Судачье, ул. Школьная, 18; </w:t>
      </w:r>
    </w:p>
    <w:p w:rsidR="003F19D4" w:rsidRPr="006F5F50" w:rsidRDefault="003F19D4" w:rsidP="003F19D4">
      <w:pPr>
        <w:shd w:val="clear" w:color="auto" w:fill="FFFFFF"/>
        <w:jc w:val="both"/>
        <w:textAlignment w:val="baseline"/>
        <w:rPr>
          <w:sz w:val="28"/>
          <w:szCs w:val="28"/>
        </w:rPr>
      </w:pPr>
      <w:r w:rsidRPr="006F5F50">
        <w:rPr>
          <w:sz w:val="28"/>
          <w:szCs w:val="28"/>
        </w:rPr>
        <w:tab/>
        <w:t>- контактные телефон/ факс справочной администрации  +7(84453) 7-54-60.</w:t>
      </w:r>
    </w:p>
    <w:p w:rsidR="003F19D4" w:rsidRPr="006F5F50" w:rsidRDefault="003F19D4" w:rsidP="003F19D4">
      <w:pPr>
        <w:shd w:val="clear" w:color="auto" w:fill="FFFFFF"/>
        <w:jc w:val="both"/>
        <w:textAlignment w:val="baseline"/>
        <w:rPr>
          <w:sz w:val="28"/>
          <w:szCs w:val="28"/>
        </w:rPr>
      </w:pPr>
      <w:r w:rsidRPr="006F5F50">
        <w:rPr>
          <w:sz w:val="28"/>
          <w:szCs w:val="28"/>
        </w:rPr>
        <w:t xml:space="preserve"> </w:t>
      </w:r>
      <w:r w:rsidRPr="006F5F50">
        <w:rPr>
          <w:sz w:val="28"/>
          <w:szCs w:val="28"/>
        </w:rPr>
        <w:tab/>
        <w:t>График  работы:</w:t>
      </w:r>
    </w:p>
    <w:p w:rsidR="003F19D4" w:rsidRPr="006F5F50" w:rsidRDefault="003F19D4" w:rsidP="003F19D4">
      <w:pPr>
        <w:shd w:val="clear" w:color="auto" w:fill="FFFFFF"/>
        <w:jc w:val="both"/>
        <w:textAlignment w:val="baseline"/>
        <w:rPr>
          <w:sz w:val="28"/>
          <w:szCs w:val="28"/>
        </w:rPr>
      </w:pPr>
      <w:r w:rsidRPr="006F5F50">
        <w:rPr>
          <w:sz w:val="28"/>
          <w:szCs w:val="28"/>
        </w:rPr>
        <w:t xml:space="preserve">Понедельник, вторник, среда, четверг, пятница с 8:00 до 16:00,  перерыв на  обед с 12:00 до 13:00, суббота, воскресенье - выходные дни. </w:t>
      </w:r>
    </w:p>
    <w:p w:rsidR="003F19D4" w:rsidRPr="006F5F50" w:rsidRDefault="003F19D4" w:rsidP="003F19D4">
      <w:pPr>
        <w:shd w:val="clear" w:color="auto" w:fill="FFFFFF"/>
        <w:ind w:firstLine="708"/>
        <w:jc w:val="both"/>
        <w:textAlignment w:val="baseline"/>
        <w:rPr>
          <w:sz w:val="28"/>
          <w:szCs w:val="28"/>
        </w:rPr>
      </w:pPr>
      <w:r w:rsidRPr="006F5F50">
        <w:rPr>
          <w:sz w:val="28"/>
          <w:szCs w:val="28"/>
        </w:rPr>
        <w:t>Филиал по работе с заявителями Руднянского района государственное казенное учреждение Волгоградской области «Многофункциональный центр предоставления государственных и муниципальных услуг» (ГКУ ВО «МФЦ»), (далее по тексту - МФЦ) находится по адресу: 403601, Волгоградская область, р.п. Рудня, ул. Толстого, д. 64 «а»;  контактный телефон 7-94-21.</w:t>
      </w:r>
    </w:p>
    <w:p w:rsidR="003F19D4" w:rsidRPr="006F5F50" w:rsidRDefault="003F19D4" w:rsidP="003F19D4">
      <w:pPr>
        <w:shd w:val="clear" w:color="auto" w:fill="FFFFFF"/>
        <w:ind w:firstLine="708"/>
        <w:jc w:val="both"/>
        <w:textAlignment w:val="baseline"/>
        <w:rPr>
          <w:sz w:val="28"/>
          <w:szCs w:val="28"/>
        </w:rPr>
      </w:pPr>
      <w:r w:rsidRPr="006F5F50">
        <w:rPr>
          <w:sz w:val="28"/>
          <w:szCs w:val="28"/>
        </w:rPr>
        <w:t>График работы:</w:t>
      </w:r>
    </w:p>
    <w:p w:rsidR="003F19D4" w:rsidRPr="006F5F50" w:rsidRDefault="003F19D4" w:rsidP="003F19D4">
      <w:pPr>
        <w:shd w:val="clear" w:color="auto" w:fill="FFFFFF"/>
        <w:ind w:firstLine="708"/>
        <w:jc w:val="both"/>
        <w:textAlignment w:val="baseline"/>
        <w:rPr>
          <w:sz w:val="28"/>
          <w:szCs w:val="28"/>
        </w:rPr>
      </w:pPr>
      <w:r w:rsidRPr="006F5F50">
        <w:rPr>
          <w:sz w:val="28"/>
          <w:szCs w:val="28"/>
        </w:rPr>
        <w:t>понедельник с 9:00 до 20:00,</w:t>
      </w:r>
    </w:p>
    <w:p w:rsidR="003F19D4" w:rsidRPr="006F5F50" w:rsidRDefault="003F19D4" w:rsidP="003F19D4">
      <w:pPr>
        <w:shd w:val="clear" w:color="auto" w:fill="FFFFFF"/>
        <w:ind w:firstLine="708"/>
        <w:jc w:val="both"/>
        <w:textAlignment w:val="baseline"/>
        <w:rPr>
          <w:sz w:val="28"/>
          <w:szCs w:val="28"/>
        </w:rPr>
      </w:pPr>
      <w:r w:rsidRPr="006F5F50">
        <w:rPr>
          <w:sz w:val="28"/>
          <w:szCs w:val="28"/>
        </w:rPr>
        <w:t xml:space="preserve">вторник, среда, четверг, пятница с 9:00 до 18:00, </w:t>
      </w:r>
    </w:p>
    <w:p w:rsidR="003F19D4" w:rsidRPr="006F5F50" w:rsidRDefault="003F19D4" w:rsidP="003F19D4">
      <w:pPr>
        <w:shd w:val="clear" w:color="auto" w:fill="FFFFFF"/>
        <w:ind w:firstLine="708"/>
        <w:jc w:val="both"/>
        <w:textAlignment w:val="baseline"/>
        <w:rPr>
          <w:sz w:val="28"/>
          <w:szCs w:val="28"/>
        </w:rPr>
      </w:pPr>
      <w:r w:rsidRPr="006F5F50">
        <w:rPr>
          <w:sz w:val="28"/>
          <w:szCs w:val="28"/>
        </w:rPr>
        <w:t xml:space="preserve">суббота - с 9:00 до 15:00, без перерыва на обед, </w:t>
      </w:r>
    </w:p>
    <w:p w:rsidR="003F19D4" w:rsidRPr="006F5F50" w:rsidRDefault="003F19D4" w:rsidP="003F19D4">
      <w:pPr>
        <w:shd w:val="clear" w:color="auto" w:fill="FFFFFF"/>
        <w:ind w:firstLine="708"/>
        <w:jc w:val="both"/>
        <w:textAlignment w:val="baseline"/>
        <w:rPr>
          <w:sz w:val="28"/>
          <w:szCs w:val="28"/>
        </w:rPr>
      </w:pPr>
      <w:r w:rsidRPr="006F5F50">
        <w:rPr>
          <w:sz w:val="28"/>
          <w:szCs w:val="28"/>
        </w:rPr>
        <w:t>воскресенье - выходной день.</w:t>
      </w:r>
    </w:p>
    <w:p w:rsidR="003F19D4" w:rsidRDefault="003F19D4" w:rsidP="003F19D4">
      <w:pPr>
        <w:autoSpaceDE w:val="0"/>
        <w:autoSpaceDN w:val="0"/>
        <w:adjustRightInd w:val="0"/>
        <w:ind w:firstLine="540"/>
        <w:jc w:val="both"/>
        <w:rPr>
          <w:sz w:val="28"/>
          <w:szCs w:val="28"/>
        </w:rPr>
      </w:pPr>
      <w:r>
        <w:rPr>
          <w:sz w:val="28"/>
          <w:szCs w:val="28"/>
        </w:rPr>
        <w:lastRenderedPageBreak/>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6C60F1" w:rsidRDefault="006C60F1" w:rsidP="003F19D4">
      <w:pPr>
        <w:widowControl w:val="0"/>
        <w:autoSpaceDE w:val="0"/>
        <w:autoSpaceDN w:val="0"/>
        <w:adjustRightInd w:val="0"/>
        <w:contextualSpacing/>
        <w:jc w:val="both"/>
        <w:rPr>
          <w:sz w:val="28"/>
          <w:szCs w:val="28"/>
        </w:rPr>
      </w:pPr>
      <w:r>
        <w:rPr>
          <w:sz w:val="28"/>
          <w:szCs w:val="28"/>
        </w:rPr>
        <w:t>1.3.2. Информацию о порядке предоставления муниципальной услуги Заявитель может получить:</w:t>
      </w:r>
    </w:p>
    <w:p w:rsidR="006C60F1" w:rsidRDefault="006C60F1" w:rsidP="006C60F1">
      <w:pPr>
        <w:widowControl w:val="0"/>
        <w:autoSpaceDE w:val="0"/>
        <w:autoSpaceDN w:val="0"/>
        <w:adjustRightInd w:val="0"/>
        <w:ind w:firstLine="709"/>
        <w:contextualSpacing/>
        <w:jc w:val="both"/>
        <w:rPr>
          <w:sz w:val="28"/>
          <w:szCs w:val="28"/>
        </w:rPr>
      </w:pPr>
      <w:r>
        <w:rPr>
          <w:sz w:val="28"/>
          <w:szCs w:val="28"/>
        </w:rPr>
        <w:t>непосредственно в</w:t>
      </w:r>
      <w:r w:rsidR="00981E2D">
        <w:rPr>
          <w:sz w:val="28"/>
          <w:szCs w:val="28"/>
        </w:rPr>
        <w:t xml:space="preserve"> администрации Большесудаченского сельского поселения Руднянского муниципального района Волгоградской области</w:t>
      </w:r>
      <w:r>
        <w:rPr>
          <w:sz w:val="28"/>
          <w:szCs w:val="28"/>
        </w:rPr>
        <w:t xml:space="preserve"> (информационные стенды, устное информирование по телефону, а также на личном приеме муниципальными служащими</w:t>
      </w:r>
      <w:r w:rsidR="00981E2D">
        <w:rPr>
          <w:sz w:val="28"/>
          <w:szCs w:val="28"/>
        </w:rPr>
        <w:t xml:space="preserve"> администрации Большесудаченского сельского поселения Руднянского муниципального района Волгоградской области</w:t>
      </w:r>
      <w:r>
        <w:rPr>
          <w:sz w:val="28"/>
          <w:szCs w:val="28"/>
        </w:rPr>
        <w:t>);</w:t>
      </w:r>
    </w:p>
    <w:p w:rsidR="006C60F1" w:rsidRDefault="006C60F1" w:rsidP="006C60F1">
      <w:pPr>
        <w:widowControl w:val="0"/>
        <w:autoSpaceDE w:val="0"/>
        <w:autoSpaceDN w:val="0"/>
        <w:adjustRightInd w:val="0"/>
        <w:ind w:firstLine="709"/>
        <w:contextualSpacing/>
        <w:jc w:val="both"/>
        <w:rPr>
          <w:sz w:val="28"/>
          <w:szCs w:val="28"/>
        </w:rPr>
      </w:pPr>
      <w:r>
        <w:rPr>
          <w:sz w:val="28"/>
          <w:szCs w:val="28"/>
        </w:rPr>
        <w:t>по почте, в том числе элек</w:t>
      </w:r>
      <w:r w:rsidR="003F19D4">
        <w:rPr>
          <w:sz w:val="28"/>
          <w:szCs w:val="28"/>
        </w:rPr>
        <w:t>тронной (</w:t>
      </w:r>
      <w:r w:rsidR="003F19D4">
        <w:rPr>
          <w:sz w:val="28"/>
          <w:szCs w:val="28"/>
          <w:lang w:val="en-US"/>
        </w:rPr>
        <w:t>bolsud</w:t>
      </w:r>
      <w:r w:rsidR="003F19D4" w:rsidRPr="003F19D4">
        <w:rPr>
          <w:sz w:val="28"/>
          <w:szCs w:val="28"/>
        </w:rPr>
        <w:t>@</w:t>
      </w:r>
      <w:r w:rsidR="003F19D4">
        <w:rPr>
          <w:sz w:val="28"/>
          <w:szCs w:val="28"/>
          <w:lang w:val="en-US"/>
        </w:rPr>
        <w:t>rambler</w:t>
      </w:r>
      <w:r w:rsidR="003F19D4" w:rsidRPr="003F19D4">
        <w:rPr>
          <w:sz w:val="28"/>
          <w:szCs w:val="28"/>
        </w:rPr>
        <w:t>.</w:t>
      </w:r>
      <w:r w:rsidR="003F19D4">
        <w:rPr>
          <w:sz w:val="28"/>
          <w:szCs w:val="28"/>
          <w:lang w:val="en-US"/>
        </w:rPr>
        <w:t>ru</w:t>
      </w:r>
      <w:r>
        <w:rPr>
          <w:sz w:val="28"/>
          <w:szCs w:val="28"/>
        </w:rPr>
        <w:t>), в случае письменного обращения заявителя;</w:t>
      </w:r>
    </w:p>
    <w:p w:rsidR="006C60F1" w:rsidRDefault="006C60F1" w:rsidP="006C60F1">
      <w:pPr>
        <w:autoSpaceDE w:val="0"/>
        <w:autoSpaceDN w:val="0"/>
        <w:adjustRightInd w:val="0"/>
        <w:ind w:firstLine="709"/>
        <w:jc w:val="both"/>
        <w:rPr>
          <w:strike/>
          <w:sz w:val="28"/>
          <w:szCs w:val="28"/>
        </w:rPr>
      </w:pPr>
      <w:r>
        <w:rPr>
          <w:sz w:val="28"/>
          <w:szCs w:val="28"/>
        </w:rPr>
        <w:t>в сети «Интернет» на официальном сайте</w:t>
      </w:r>
      <w:r w:rsidR="00966E96">
        <w:rPr>
          <w:sz w:val="28"/>
          <w:szCs w:val="28"/>
        </w:rPr>
        <w:t xml:space="preserve"> администрации Большесудаченского сельского поселения Руднянского муниципального района Волгоградской области</w:t>
      </w:r>
      <w:r>
        <w:rPr>
          <w:sz w:val="28"/>
          <w:szCs w:val="28"/>
        </w:rPr>
        <w:t xml:space="preserve"> (адрес сайта</w:t>
      </w:r>
      <w:r w:rsidR="002803B0" w:rsidRPr="002803B0">
        <w:rPr>
          <w:sz w:val="28"/>
          <w:szCs w:val="28"/>
        </w:rPr>
        <w:t xml:space="preserve"> - </w:t>
      </w:r>
      <w:r w:rsidR="002803B0">
        <w:rPr>
          <w:sz w:val="28"/>
          <w:szCs w:val="28"/>
        </w:rPr>
        <w:t>(http://www.adm-bolsud.ru)</w:t>
      </w:r>
      <w:r>
        <w:rPr>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hyperlink r:id="rId8" w:history="1">
        <w:r>
          <w:rPr>
            <w:rStyle w:val="a3"/>
            <w:sz w:val="28"/>
            <w:szCs w:val="28"/>
            <w:lang w:val="en-US"/>
          </w:rPr>
          <w:t>www</w:t>
        </w:r>
        <w:r>
          <w:rPr>
            <w:rStyle w:val="a3"/>
            <w:sz w:val="28"/>
            <w:szCs w:val="28"/>
          </w:rPr>
          <w:t>.</w:t>
        </w:r>
        <w:r>
          <w:rPr>
            <w:rStyle w:val="a3"/>
            <w:sz w:val="28"/>
            <w:szCs w:val="28"/>
            <w:lang w:val="en-US"/>
          </w:rPr>
          <w:t>gosuslugi</w:t>
        </w:r>
        <w:r>
          <w:rPr>
            <w:rStyle w:val="a3"/>
            <w:sz w:val="28"/>
            <w:szCs w:val="28"/>
          </w:rPr>
          <w:t>.</w:t>
        </w:r>
        <w:r>
          <w:rPr>
            <w:rStyle w:val="a3"/>
            <w:sz w:val="28"/>
            <w:szCs w:val="28"/>
            <w:lang w:val="en-US"/>
          </w:rPr>
          <w:t>ru</w:t>
        </w:r>
      </w:hyperlink>
      <w:r>
        <w:rPr>
          <w:sz w:val="28"/>
          <w:szCs w:val="28"/>
        </w:rPr>
        <w:t>).</w:t>
      </w:r>
    </w:p>
    <w:p w:rsidR="006C60F1" w:rsidRDefault="006C60F1" w:rsidP="006C60F1">
      <w:pPr>
        <w:pStyle w:val="ConsPlusNormal1"/>
        <w:jc w:val="center"/>
        <w:rPr>
          <w:b/>
          <w:sz w:val="28"/>
          <w:szCs w:val="28"/>
        </w:rPr>
      </w:pPr>
      <w:r>
        <w:rPr>
          <w:b/>
          <w:sz w:val="28"/>
          <w:szCs w:val="28"/>
        </w:rPr>
        <w:t>2. Стандарт предоставления муниципальной услуги</w:t>
      </w:r>
    </w:p>
    <w:p w:rsidR="006C60F1" w:rsidRDefault="006C60F1" w:rsidP="006C60F1">
      <w:pPr>
        <w:pStyle w:val="ConsPlusNormal1"/>
        <w:jc w:val="both"/>
        <w:rPr>
          <w:sz w:val="28"/>
          <w:szCs w:val="28"/>
        </w:rPr>
      </w:pPr>
    </w:p>
    <w:p w:rsidR="006C60F1" w:rsidRDefault="006C60F1" w:rsidP="006C60F1">
      <w:pPr>
        <w:pStyle w:val="ConsPlusNormal1"/>
        <w:ind w:firstLine="709"/>
        <w:jc w:val="both"/>
        <w:rPr>
          <w:sz w:val="28"/>
          <w:szCs w:val="28"/>
        </w:rPr>
      </w:pPr>
      <w:r>
        <w:rPr>
          <w:sz w:val="28"/>
          <w:szCs w:val="28"/>
        </w:rPr>
        <w:t>2.1. Наименование муниципальной услуги: «Предоставление водных объектов или их частей, находящихся в собственности</w:t>
      </w:r>
      <w:r w:rsidR="00981E2D">
        <w:rPr>
          <w:sz w:val="28"/>
          <w:szCs w:val="28"/>
        </w:rPr>
        <w:t xml:space="preserve"> Большесудаченского сельского поселения</w:t>
      </w:r>
      <w:r>
        <w:rPr>
          <w:sz w:val="28"/>
          <w:szCs w:val="28"/>
        </w:rPr>
        <w:t>, в пользование на основании договоров водопользования».</w:t>
      </w:r>
    </w:p>
    <w:p w:rsidR="006C60F1" w:rsidRDefault="006C60F1" w:rsidP="006C60F1">
      <w:pPr>
        <w:pStyle w:val="ConsPlusNormal1"/>
        <w:ind w:firstLine="709"/>
        <w:jc w:val="both"/>
        <w:rPr>
          <w:sz w:val="28"/>
          <w:szCs w:val="28"/>
        </w:rPr>
      </w:pPr>
      <w:r>
        <w:rPr>
          <w:sz w:val="28"/>
          <w:szCs w:val="28"/>
        </w:rPr>
        <w:t>2.2. Органом, предоставляющим муниципальную услугу, является</w:t>
      </w:r>
      <w:r w:rsidR="00981E2D">
        <w:rPr>
          <w:sz w:val="28"/>
          <w:szCs w:val="28"/>
        </w:rPr>
        <w:t xml:space="preserve"> администрация Большесудаченского сельского поселения Руднянского муниципального района Волгоградской области</w:t>
      </w:r>
      <w:r>
        <w:rPr>
          <w:sz w:val="28"/>
          <w:szCs w:val="28"/>
        </w:rPr>
        <w:t xml:space="preserve"> (далее – уполномоченный орган, организатор аукциона).</w:t>
      </w:r>
    </w:p>
    <w:p w:rsidR="006C60F1" w:rsidRDefault="006C60F1" w:rsidP="006C60F1">
      <w:pPr>
        <w:pStyle w:val="ConsPlusNormal1"/>
        <w:ind w:firstLine="709"/>
        <w:jc w:val="both"/>
        <w:rPr>
          <w:sz w:val="28"/>
          <w:szCs w:val="28"/>
        </w:rPr>
      </w:pPr>
      <w:r>
        <w:rPr>
          <w:sz w:val="28"/>
          <w:szCs w:val="28"/>
        </w:rPr>
        <w:t xml:space="preserve">При предоставлении муниципальной услуги уполномоченный орган взаимодействует с органами государственной власти, местного самоуправления и организациями в порядке, предусмотренном законодательством Российской Федерации. </w:t>
      </w:r>
    </w:p>
    <w:p w:rsidR="006C60F1" w:rsidRDefault="006C60F1" w:rsidP="006C60F1">
      <w:pPr>
        <w:pStyle w:val="ConsPlusNormal1"/>
        <w:ind w:firstLine="709"/>
        <w:jc w:val="both"/>
        <w:rPr>
          <w:sz w:val="28"/>
          <w:szCs w:val="28"/>
        </w:rPr>
      </w:pPr>
      <w:r>
        <w:rPr>
          <w:sz w:val="28"/>
          <w:szCs w:val="28"/>
        </w:rPr>
        <w:t xml:space="preserve">Межведомственное информационное взаимодействие при предоставлении муниципальной услуги осуществляется в соответствии с требованиями </w:t>
      </w:r>
      <w:r>
        <w:rPr>
          <w:bCs/>
          <w:sz w:val="28"/>
          <w:szCs w:val="28"/>
        </w:rPr>
        <w:t>Федерального закона от 27.07.2010 № 210-ФЗ «Об организации предоставления государственных и муниципальных услуг</w:t>
      </w:r>
      <w:r>
        <w:rPr>
          <w:sz w:val="28"/>
          <w:szCs w:val="28"/>
        </w:rPr>
        <w:t>» (далее – Федеральный закон № 210-ФЗ)</w:t>
      </w:r>
      <w:r>
        <w:rPr>
          <w:bCs/>
          <w:sz w:val="28"/>
          <w:szCs w:val="28"/>
        </w:rPr>
        <w:t>.</w:t>
      </w:r>
    </w:p>
    <w:p w:rsidR="006C60F1" w:rsidRDefault="006C60F1" w:rsidP="006C60F1">
      <w:pPr>
        <w:pStyle w:val="ConsPlusNormal1"/>
        <w:ind w:firstLine="709"/>
        <w:jc w:val="both"/>
        <w:rPr>
          <w:sz w:val="28"/>
          <w:szCs w:val="28"/>
        </w:rPr>
      </w:pPr>
      <w:r>
        <w:rPr>
          <w:sz w:val="28"/>
          <w:szCs w:val="28"/>
        </w:rPr>
        <w:t>2.3. Результат предоставления муниципальной услуги.</w:t>
      </w:r>
    </w:p>
    <w:p w:rsidR="006C60F1" w:rsidRDefault="006C60F1" w:rsidP="006C60F1">
      <w:pPr>
        <w:pStyle w:val="ConsPlusNormal1"/>
        <w:ind w:firstLine="709"/>
        <w:jc w:val="both"/>
        <w:rPr>
          <w:sz w:val="28"/>
          <w:szCs w:val="28"/>
        </w:rPr>
      </w:pPr>
      <w:r>
        <w:rPr>
          <w:sz w:val="28"/>
          <w:szCs w:val="28"/>
        </w:rPr>
        <w:t xml:space="preserve">Результатом предоставления муниципальной услуги является выдача (направление) заявителю договора водопользования либо мотивированного отказа в предоставлении водного объекта в пользование. </w:t>
      </w:r>
    </w:p>
    <w:p w:rsidR="006C60F1" w:rsidRDefault="006C60F1" w:rsidP="006C60F1">
      <w:pPr>
        <w:pStyle w:val="ConsPlusNormal1"/>
        <w:ind w:firstLine="709"/>
        <w:jc w:val="both"/>
        <w:rPr>
          <w:sz w:val="28"/>
          <w:szCs w:val="28"/>
        </w:rPr>
      </w:pPr>
      <w:r>
        <w:rPr>
          <w:sz w:val="28"/>
          <w:szCs w:val="28"/>
        </w:rPr>
        <w:t>2.4. Срок предоставления муниципальной услуги.</w:t>
      </w:r>
    </w:p>
    <w:p w:rsidR="006C60F1" w:rsidRDefault="006C60F1" w:rsidP="006C60F1">
      <w:pPr>
        <w:autoSpaceDE w:val="0"/>
        <w:autoSpaceDN w:val="0"/>
        <w:adjustRightInd w:val="0"/>
        <w:ind w:left="-28" w:firstLine="709"/>
        <w:contextualSpacing/>
        <w:jc w:val="both"/>
        <w:rPr>
          <w:sz w:val="28"/>
          <w:szCs w:val="28"/>
        </w:rPr>
      </w:pPr>
      <w:r>
        <w:rPr>
          <w:sz w:val="28"/>
          <w:szCs w:val="28"/>
        </w:rPr>
        <w:lastRenderedPageBreak/>
        <w:t>2.4.1. В случае если договор водопользования заключается без проведения аукциона уполномоченный орган в срок, не превышающий тридцати</w:t>
      </w:r>
      <w:r w:rsidR="00981E2D">
        <w:rPr>
          <w:sz w:val="28"/>
          <w:szCs w:val="28"/>
        </w:rPr>
        <w:t xml:space="preserve"> </w:t>
      </w:r>
      <w:r>
        <w:rPr>
          <w:sz w:val="28"/>
          <w:szCs w:val="28"/>
        </w:rPr>
        <w:t>дней с даты поступления документов, оформляет договор водопользования и представляет заявителю на подпись непосредственно или направляет письмом с уведомлением о вручении либо при признании невозможным использования водного объекта для заявленной цели направляет заявителю мотивированный отказ в предоставлении водного объекта для заявленной цели.</w:t>
      </w:r>
    </w:p>
    <w:p w:rsidR="006C60F1" w:rsidRDefault="006C60F1" w:rsidP="006C60F1">
      <w:pPr>
        <w:ind w:firstLine="709"/>
        <w:jc w:val="both"/>
        <w:rPr>
          <w:sz w:val="28"/>
          <w:szCs w:val="28"/>
        </w:rPr>
      </w:pPr>
      <w:r>
        <w:rPr>
          <w:sz w:val="28"/>
          <w:szCs w:val="28"/>
        </w:rPr>
        <w:t>2.4.2. В случае подачи заявления о предоставлении акватории водного объекта в пользование по результатам аукциона договор водопользования заключается по результатам аукциона, срок и условия проведения которого предусмотрены в документации об аукционе и извещении о проведении аукциона.</w:t>
      </w:r>
    </w:p>
    <w:p w:rsidR="006C60F1" w:rsidRDefault="006C60F1" w:rsidP="006C60F1">
      <w:pPr>
        <w:widowControl w:val="0"/>
        <w:autoSpaceDE w:val="0"/>
        <w:autoSpaceDN w:val="0"/>
        <w:adjustRightInd w:val="0"/>
        <w:ind w:firstLine="709"/>
        <w:jc w:val="both"/>
        <w:rPr>
          <w:sz w:val="28"/>
          <w:szCs w:val="28"/>
        </w:rPr>
      </w:pPr>
      <w:r>
        <w:rPr>
          <w:sz w:val="28"/>
          <w:szCs w:val="28"/>
        </w:rPr>
        <w:t>2.5. Правовыми основаниями для предоставления муниципальной услуги являются следующие нормативные правовые акты:</w:t>
      </w:r>
    </w:p>
    <w:p w:rsidR="006C60F1" w:rsidRDefault="006C60F1" w:rsidP="006C60F1">
      <w:pPr>
        <w:ind w:firstLine="709"/>
        <w:jc w:val="both"/>
        <w:rPr>
          <w:sz w:val="28"/>
          <w:szCs w:val="28"/>
        </w:rPr>
      </w:pPr>
      <w:r>
        <w:rPr>
          <w:sz w:val="28"/>
          <w:szCs w:val="28"/>
        </w:rPr>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6C60F1" w:rsidRDefault="006C60F1" w:rsidP="006C60F1">
      <w:pPr>
        <w:pStyle w:val="ConsPlusNormal1"/>
        <w:ind w:firstLine="709"/>
        <w:jc w:val="both"/>
        <w:rPr>
          <w:sz w:val="28"/>
          <w:szCs w:val="28"/>
        </w:rPr>
      </w:pPr>
      <w:r>
        <w:rPr>
          <w:sz w:val="28"/>
          <w:szCs w:val="28"/>
        </w:rPr>
        <w:t xml:space="preserve"> Гражданский кодекс Российской Федерации, часть 2 (Собрание законодательства Российской Федерации, 05.12.1994, № 32, ст. 3301, «Российская газета», № 238 - 239, 08.12.1994);</w:t>
      </w:r>
    </w:p>
    <w:p w:rsidR="006C60F1" w:rsidRDefault="006C60F1" w:rsidP="006C60F1">
      <w:pPr>
        <w:pStyle w:val="ConsPlusNormal1"/>
        <w:ind w:firstLine="709"/>
        <w:jc w:val="both"/>
        <w:rPr>
          <w:sz w:val="28"/>
          <w:szCs w:val="28"/>
        </w:rPr>
      </w:pPr>
      <w:r>
        <w:rPr>
          <w:sz w:val="28"/>
          <w:szCs w:val="28"/>
        </w:rPr>
        <w:t>Водный кодекс Российской Федерации от 03.06.2006 № 74-ФЗ (Собрание законодательства Российской Федерации, 05.06.2006, № 23,            ст. 2381; «Парламентская газета», № 90 - 91, 08.06.2006, «Российская газета», № 121, 08.06.2006);</w:t>
      </w:r>
    </w:p>
    <w:p w:rsidR="006C60F1" w:rsidRDefault="006C60F1" w:rsidP="006C60F1">
      <w:pPr>
        <w:pStyle w:val="ConsPlusNormal1"/>
        <w:ind w:firstLine="709"/>
        <w:jc w:val="both"/>
        <w:rPr>
          <w:sz w:val="28"/>
          <w:szCs w:val="28"/>
        </w:rPr>
      </w:pPr>
      <w:r>
        <w:rPr>
          <w:sz w:val="28"/>
          <w:szCs w:val="28"/>
        </w:rPr>
        <w:t xml:space="preserve">Федеральный закон от 06.10.2003 № 131-ФЗ «Об общих принципах организации местного самоуправления в Российской Федерации» </w:t>
      </w:r>
      <w:r>
        <w:t>(</w:t>
      </w:r>
      <w:r>
        <w:rPr>
          <w:sz w:val="28"/>
          <w:szCs w:val="28"/>
        </w:rPr>
        <w:t>Собрание законодательства Российской Федерации, 06.10.2003, № 40, ст. 3822, «Парламентская газета», № 186, 08.10.2003, «Российская газета», № 202, 08.10.2003);</w:t>
      </w:r>
    </w:p>
    <w:p w:rsidR="006C60F1" w:rsidRDefault="006C60F1" w:rsidP="006C60F1">
      <w:pPr>
        <w:pStyle w:val="ConsPlusNormal1"/>
        <w:ind w:firstLine="709"/>
        <w:jc w:val="both"/>
        <w:rPr>
          <w:sz w:val="28"/>
          <w:szCs w:val="28"/>
        </w:rPr>
      </w:pPr>
      <w:r>
        <w:rPr>
          <w:sz w:val="28"/>
          <w:szCs w:val="28"/>
        </w:rPr>
        <w:t>Федеральный закон Российской Федерации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 «Парламентская газета»,               № 70 - 71, 11.05.2006);</w:t>
      </w:r>
    </w:p>
    <w:p w:rsidR="006C60F1" w:rsidRDefault="006C60F1" w:rsidP="006C60F1">
      <w:pPr>
        <w:pStyle w:val="ConsPlusNormal1"/>
        <w:ind w:firstLine="709"/>
        <w:jc w:val="both"/>
        <w:rPr>
          <w:sz w:val="28"/>
          <w:szCs w:val="28"/>
        </w:rPr>
      </w:pPr>
      <w:r>
        <w:rPr>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6C60F1" w:rsidRDefault="006C60F1" w:rsidP="006C60F1">
      <w:pPr>
        <w:ind w:firstLine="709"/>
        <w:jc w:val="both"/>
        <w:rPr>
          <w:sz w:val="28"/>
          <w:szCs w:val="28"/>
        </w:rPr>
      </w:pPr>
      <w:r>
        <w:rPr>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6C60F1" w:rsidRDefault="006C60F1" w:rsidP="006C60F1">
      <w:pPr>
        <w:pStyle w:val="ConsPlusNormal1"/>
        <w:ind w:firstLine="709"/>
        <w:jc w:val="both"/>
        <w:rPr>
          <w:sz w:val="28"/>
          <w:szCs w:val="28"/>
        </w:rPr>
      </w:pPr>
      <w:r>
        <w:rPr>
          <w:sz w:val="28"/>
          <w:szCs w:val="28"/>
        </w:rPr>
        <w:t xml:space="preserve">постановление Правительства Российской Федерации от 14.04.2007       № 230 «О договоре водопользования, право на заключение которого </w:t>
      </w:r>
      <w:r>
        <w:rPr>
          <w:sz w:val="28"/>
          <w:szCs w:val="28"/>
        </w:rPr>
        <w:lastRenderedPageBreak/>
        <w:t>приобретается на аукционе, и о проведении аукциона» (Собрание законодательства Российской Федерации, 23.04.2007, № 17, ст. 2046, «Российская Бизнес-газета», № 17, 15.05.2007);</w:t>
      </w:r>
    </w:p>
    <w:p w:rsidR="006C60F1" w:rsidRDefault="006C60F1" w:rsidP="006C60F1">
      <w:pPr>
        <w:pStyle w:val="ConsPlusNormal1"/>
        <w:ind w:firstLine="709"/>
        <w:jc w:val="both"/>
        <w:rPr>
          <w:sz w:val="28"/>
          <w:szCs w:val="28"/>
        </w:rPr>
      </w:pPr>
      <w:r>
        <w:rPr>
          <w:sz w:val="28"/>
          <w:szCs w:val="28"/>
        </w:rPr>
        <w:t>постановление Правительства Российской Федерации от 28.04.2007    № 253 «О Порядке ведения государственного водного реестра» (Собрание законодательства Российской Федерации, 07.05.2007, № 19, ст. 2357);</w:t>
      </w:r>
    </w:p>
    <w:p w:rsidR="006C60F1" w:rsidRDefault="006C60F1" w:rsidP="006C60F1">
      <w:pPr>
        <w:pStyle w:val="ConsPlusNormal1"/>
        <w:ind w:firstLine="709"/>
        <w:jc w:val="both"/>
        <w:rPr>
          <w:sz w:val="28"/>
          <w:szCs w:val="28"/>
        </w:rPr>
      </w:pPr>
      <w:r>
        <w:rPr>
          <w:sz w:val="28"/>
          <w:szCs w:val="28"/>
        </w:rPr>
        <w:t>постановление Правительства Российской Федерации от 12.03.2008    № 165 «О подготовке и заключении договора водопользования» (Собрание законодательства Российской Федерации, 17.03.2008, № 11 (1 ч.), ст. 1033);</w:t>
      </w:r>
    </w:p>
    <w:p w:rsidR="006C60F1" w:rsidRDefault="006C60F1" w:rsidP="006C60F1">
      <w:pPr>
        <w:autoSpaceDE w:val="0"/>
        <w:autoSpaceDN w:val="0"/>
        <w:adjustRightInd w:val="0"/>
        <w:ind w:firstLine="709"/>
        <w:jc w:val="both"/>
        <w:rPr>
          <w:sz w:val="28"/>
          <w:szCs w:val="28"/>
        </w:rPr>
      </w:pPr>
      <w:r>
        <w:rPr>
          <w:sz w:val="28"/>
          <w:szCs w:val="28"/>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Российской Федерации», 03.09.2012, № 36, ст. 4903);</w:t>
      </w:r>
    </w:p>
    <w:p w:rsidR="006C60F1" w:rsidRDefault="006C60F1" w:rsidP="006C60F1">
      <w:pPr>
        <w:autoSpaceDE w:val="0"/>
        <w:autoSpaceDN w:val="0"/>
        <w:adjustRightInd w:val="0"/>
        <w:ind w:firstLine="709"/>
        <w:jc w:val="both"/>
        <w:rPr>
          <w:sz w:val="28"/>
          <w:szCs w:val="28"/>
        </w:rPr>
      </w:pPr>
      <w:r>
        <w:rPr>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6C60F1" w:rsidRDefault="006C60F1" w:rsidP="006C60F1">
      <w:pPr>
        <w:autoSpaceDE w:val="0"/>
        <w:autoSpaceDN w:val="0"/>
        <w:adjustRightInd w:val="0"/>
        <w:ind w:firstLine="709"/>
        <w:jc w:val="both"/>
        <w:rPr>
          <w:sz w:val="28"/>
          <w:szCs w:val="28"/>
          <w:lang w:eastAsia="ru-RU"/>
        </w:rPr>
      </w:pPr>
      <w:r>
        <w:rPr>
          <w:sz w:val="28"/>
          <w:szCs w:val="28"/>
        </w:rPr>
        <w:t xml:space="preserve">приказ Министерства природных ресурсов Российской Федерации от </w:t>
      </w:r>
      <w:r>
        <w:rPr>
          <w:sz w:val="28"/>
          <w:szCs w:val="28"/>
          <w:lang w:eastAsia="ru-RU"/>
        </w:rPr>
        <w:t>22.10.2018 № 533 «Об утверждении формы заявления о предоставлении акватории водного объекта в пользование</w:t>
      </w:r>
      <w:r>
        <w:rPr>
          <w:sz w:val="28"/>
          <w:szCs w:val="28"/>
        </w:rPr>
        <w:t>» (</w:t>
      </w:r>
      <w:r>
        <w:rPr>
          <w:sz w:val="28"/>
          <w:szCs w:val="28"/>
          <w:lang w:eastAsia="ru-RU"/>
        </w:rPr>
        <w:t>Официальный интернет-портал правовой информации http://www.pravo.gov.ru, 26.12.2018</w:t>
      </w:r>
      <w:r>
        <w:rPr>
          <w:sz w:val="28"/>
          <w:szCs w:val="28"/>
        </w:rPr>
        <w:t>);</w:t>
      </w:r>
    </w:p>
    <w:p w:rsidR="006C60F1" w:rsidRDefault="006C60F1" w:rsidP="006C60F1">
      <w:pPr>
        <w:pStyle w:val="ConsPlusNormal1"/>
        <w:ind w:firstLine="709"/>
        <w:jc w:val="both"/>
        <w:rPr>
          <w:sz w:val="28"/>
          <w:szCs w:val="28"/>
          <w:lang w:eastAsia="ru-RU"/>
        </w:rPr>
      </w:pPr>
      <w:r>
        <w:rPr>
          <w:sz w:val="28"/>
          <w:szCs w:val="28"/>
        </w:rPr>
        <w:t>приказ Министерства природных ресурсов Российской Федерации от 22.08.2007 №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(«Бюллетень нормативных актов федеральных органов исполнительной власти», № 41, 08.10.2007);</w:t>
      </w:r>
    </w:p>
    <w:p w:rsidR="006C60F1" w:rsidRDefault="006C60F1" w:rsidP="006C60F1">
      <w:pPr>
        <w:pStyle w:val="ConsPlusNormal1"/>
        <w:ind w:firstLine="709"/>
        <w:jc w:val="both"/>
        <w:rPr>
          <w:sz w:val="28"/>
          <w:szCs w:val="28"/>
        </w:rPr>
      </w:pPr>
      <w:r>
        <w:rPr>
          <w:sz w:val="28"/>
          <w:szCs w:val="28"/>
        </w:rPr>
        <w:t>приказ Министерства природных ресурсов Российской Федерации от 23.04.2008 № 102 «Об утверждении формы заявления о предоставлении водного объекта в пользование» («Российская газета», № 117, 31.05.2008, «Бюллетень нормативных актов федеральных органов исполнительной власти», № 22, 02.06.2008).</w:t>
      </w:r>
    </w:p>
    <w:p w:rsidR="006C60F1" w:rsidRDefault="006C60F1" w:rsidP="00981E2D">
      <w:pPr>
        <w:widowControl w:val="0"/>
        <w:autoSpaceDE w:val="0"/>
        <w:autoSpaceDN w:val="0"/>
        <w:adjustRightInd w:val="0"/>
        <w:ind w:firstLine="709"/>
        <w:contextualSpacing/>
        <w:jc w:val="both"/>
        <w:rPr>
          <w:sz w:val="28"/>
          <w:szCs w:val="28"/>
        </w:rPr>
      </w:pPr>
      <w:r>
        <w:rPr>
          <w:sz w:val="28"/>
          <w:szCs w:val="28"/>
        </w:rPr>
        <w:t>Устав</w:t>
      </w:r>
      <w:bookmarkStart w:id="1" w:name="Par104"/>
      <w:bookmarkEnd w:id="1"/>
      <w:r w:rsidR="00981E2D">
        <w:rPr>
          <w:sz w:val="28"/>
          <w:szCs w:val="28"/>
        </w:rPr>
        <w:t xml:space="preserve"> Большесудаченского сельского поселения Руднянского муниципального района Волгоградской области.</w:t>
      </w:r>
    </w:p>
    <w:p w:rsidR="006C60F1" w:rsidRDefault="006C60F1" w:rsidP="006C60F1">
      <w:pPr>
        <w:pStyle w:val="ConsPlusNormal1"/>
        <w:ind w:firstLine="709"/>
        <w:jc w:val="both"/>
        <w:rPr>
          <w:sz w:val="28"/>
          <w:szCs w:val="28"/>
        </w:rPr>
      </w:pPr>
      <w:r>
        <w:rPr>
          <w:sz w:val="28"/>
          <w:szCs w:val="28"/>
        </w:rPr>
        <w:t>2.6. Исчерпывающий перечень документов, необходимых для предоставления муниципальной услуги.</w:t>
      </w:r>
    </w:p>
    <w:p w:rsidR="006C60F1" w:rsidRDefault="006C60F1" w:rsidP="006C60F1">
      <w:pPr>
        <w:autoSpaceDE w:val="0"/>
        <w:autoSpaceDN w:val="0"/>
        <w:ind w:firstLine="709"/>
        <w:contextualSpacing/>
        <w:jc w:val="both"/>
        <w:rPr>
          <w:sz w:val="28"/>
          <w:szCs w:val="28"/>
          <w:lang w:eastAsia="ru-RU"/>
        </w:rPr>
      </w:pPr>
      <w:r>
        <w:rPr>
          <w:sz w:val="28"/>
          <w:szCs w:val="28"/>
        </w:rPr>
        <w:t xml:space="preserve">2.6.1. Документы необходимые </w:t>
      </w:r>
      <w:r>
        <w:rPr>
          <w:bCs/>
          <w:sz w:val="28"/>
          <w:szCs w:val="28"/>
        </w:rPr>
        <w:t>для заключения договора водопользования</w:t>
      </w:r>
      <w:r>
        <w:rPr>
          <w:sz w:val="28"/>
          <w:szCs w:val="28"/>
          <w:lang w:eastAsia="ru-RU"/>
        </w:rPr>
        <w:t>, право на заключение которого приобретается без проведения аукциона.</w:t>
      </w:r>
    </w:p>
    <w:p w:rsidR="006C60F1" w:rsidRDefault="006C60F1" w:rsidP="006C60F1">
      <w:pPr>
        <w:autoSpaceDE w:val="0"/>
        <w:autoSpaceDN w:val="0"/>
        <w:ind w:firstLine="709"/>
        <w:contextualSpacing/>
        <w:jc w:val="both"/>
        <w:rPr>
          <w:rFonts w:eastAsia="Calibri"/>
          <w:bCs/>
          <w:sz w:val="28"/>
          <w:szCs w:val="28"/>
          <w:lang w:eastAsia="en-US"/>
        </w:rPr>
      </w:pPr>
      <w:r>
        <w:rPr>
          <w:sz w:val="28"/>
          <w:szCs w:val="28"/>
          <w:lang w:eastAsia="ru-RU"/>
        </w:rPr>
        <w:lastRenderedPageBreak/>
        <w:t xml:space="preserve">2.6.1.1. </w:t>
      </w:r>
      <w:r>
        <w:rPr>
          <w:sz w:val="28"/>
          <w:szCs w:val="28"/>
        </w:rPr>
        <w:t>Заявитель самостоятельно представляет следующие документы:</w:t>
      </w:r>
    </w:p>
    <w:p w:rsidR="006C60F1" w:rsidRDefault="006C60F1" w:rsidP="006C60F1">
      <w:pPr>
        <w:widowControl w:val="0"/>
        <w:autoSpaceDE w:val="0"/>
        <w:autoSpaceDN w:val="0"/>
        <w:adjustRightInd w:val="0"/>
        <w:ind w:right="-43" w:firstLine="709"/>
        <w:contextualSpacing/>
        <w:jc w:val="both"/>
        <w:rPr>
          <w:sz w:val="28"/>
          <w:szCs w:val="28"/>
        </w:rPr>
      </w:pPr>
      <w:r>
        <w:rPr>
          <w:sz w:val="28"/>
          <w:szCs w:val="28"/>
        </w:rPr>
        <w:t xml:space="preserve">1) заявление </w:t>
      </w:r>
      <w:r>
        <w:rPr>
          <w:sz w:val="28"/>
          <w:szCs w:val="28"/>
          <w:lang w:eastAsia="ru-RU"/>
        </w:rPr>
        <w:t xml:space="preserve">о предоставлении водного объекта по </w:t>
      </w:r>
      <w:r>
        <w:rPr>
          <w:sz w:val="28"/>
          <w:szCs w:val="28"/>
        </w:rPr>
        <w:t>форме, утвержденной приказом Министерства природных ресурсов Российской Федерации от 23.04.2008 № 102 «Об утверждении формы заявления о предоставлении водного объекта в пользование»</w:t>
      </w:r>
      <w:r>
        <w:rPr>
          <w:sz w:val="28"/>
          <w:szCs w:val="28"/>
          <w:lang w:eastAsia="ru-RU"/>
        </w:rPr>
        <w:t xml:space="preserve"> (далее также – заявление о предоставлении водного объекта, заявление)</w:t>
      </w:r>
      <w:r>
        <w:rPr>
          <w:sz w:val="28"/>
          <w:szCs w:val="28"/>
        </w:rPr>
        <w:t xml:space="preserve">, в котором заявители – </w:t>
      </w:r>
      <w:r>
        <w:rPr>
          <w:sz w:val="28"/>
          <w:szCs w:val="28"/>
          <w:lang w:eastAsia="ru-RU"/>
        </w:rPr>
        <w:t>физические лица дают свое согласие на обработку персональных данных;</w:t>
      </w:r>
    </w:p>
    <w:p w:rsidR="006C60F1" w:rsidRDefault="006C60F1" w:rsidP="006C60F1">
      <w:pPr>
        <w:widowControl w:val="0"/>
        <w:autoSpaceDE w:val="0"/>
        <w:autoSpaceDN w:val="0"/>
        <w:adjustRightInd w:val="0"/>
        <w:ind w:right="-43" w:firstLine="709"/>
        <w:contextualSpacing/>
        <w:jc w:val="both"/>
        <w:rPr>
          <w:sz w:val="28"/>
          <w:szCs w:val="28"/>
        </w:rPr>
      </w:pPr>
      <w:r>
        <w:rPr>
          <w:sz w:val="28"/>
          <w:szCs w:val="28"/>
        </w:rPr>
        <w:t>2) копию документа, удостоверяющего личность, – для физического лица;</w:t>
      </w:r>
    </w:p>
    <w:p w:rsidR="006C60F1" w:rsidRDefault="006C60F1" w:rsidP="006C60F1">
      <w:pPr>
        <w:widowControl w:val="0"/>
        <w:autoSpaceDE w:val="0"/>
        <w:autoSpaceDN w:val="0"/>
        <w:adjustRightInd w:val="0"/>
        <w:ind w:right="-43" w:firstLine="709"/>
        <w:contextualSpacing/>
        <w:jc w:val="both"/>
        <w:rPr>
          <w:sz w:val="28"/>
          <w:szCs w:val="28"/>
        </w:rPr>
      </w:pPr>
      <w:r>
        <w:rPr>
          <w:sz w:val="28"/>
          <w:szCs w:val="28"/>
        </w:rPr>
        <w:t>3) документ, подтверждающий полномочия лица на осуществление действий от имени заявителя, – при необходимости;</w:t>
      </w:r>
    </w:p>
    <w:p w:rsidR="006C60F1" w:rsidRDefault="006C60F1" w:rsidP="006C60F1">
      <w:pPr>
        <w:widowControl w:val="0"/>
        <w:autoSpaceDE w:val="0"/>
        <w:autoSpaceDN w:val="0"/>
        <w:adjustRightInd w:val="0"/>
        <w:ind w:right="-43" w:firstLine="709"/>
        <w:contextualSpacing/>
        <w:jc w:val="both"/>
        <w:rPr>
          <w:sz w:val="28"/>
          <w:szCs w:val="28"/>
        </w:rPr>
      </w:pPr>
      <w:r>
        <w:rPr>
          <w:sz w:val="28"/>
          <w:szCs w:val="28"/>
        </w:rPr>
        <w:t>4) 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p w:rsidR="006C60F1" w:rsidRDefault="006C60F1" w:rsidP="006C60F1">
      <w:pPr>
        <w:widowControl w:val="0"/>
        <w:autoSpaceDE w:val="0"/>
        <w:autoSpaceDN w:val="0"/>
        <w:adjustRightInd w:val="0"/>
        <w:ind w:right="-43" w:firstLine="709"/>
        <w:contextualSpacing/>
        <w:jc w:val="both"/>
        <w:rPr>
          <w:sz w:val="28"/>
          <w:szCs w:val="28"/>
        </w:rPr>
      </w:pPr>
      <w:r>
        <w:rPr>
          <w:sz w:val="28"/>
          <w:szCs w:val="28"/>
        </w:rPr>
        <w:t>5) материалы,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p w:rsidR="006C60F1" w:rsidRDefault="006C60F1" w:rsidP="006C60F1">
      <w:pPr>
        <w:ind w:firstLine="709"/>
        <w:jc w:val="both"/>
        <w:rPr>
          <w:sz w:val="28"/>
          <w:szCs w:val="28"/>
        </w:rPr>
      </w:pPr>
      <w:r>
        <w:rPr>
          <w:sz w:val="28"/>
          <w:szCs w:val="28"/>
        </w:rPr>
        <w:t>6) 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 Координаты заявленной к использованию части водного объекта, примыкающей к береговой линии (границе водного объекта), определяются в системе координат, установленной для ведения Единого государственного реестра недвижимости.</w:t>
      </w:r>
    </w:p>
    <w:p w:rsidR="006C60F1" w:rsidRDefault="006C60F1" w:rsidP="006C60F1">
      <w:pPr>
        <w:autoSpaceDE w:val="0"/>
        <w:autoSpaceDN w:val="0"/>
        <w:adjustRightInd w:val="0"/>
        <w:ind w:right="-43" w:firstLine="709"/>
        <w:contextualSpacing/>
        <w:jc w:val="both"/>
        <w:rPr>
          <w:sz w:val="28"/>
          <w:szCs w:val="28"/>
        </w:rPr>
      </w:pPr>
      <w:r>
        <w:rPr>
          <w:sz w:val="28"/>
          <w:szCs w:val="28"/>
        </w:rPr>
        <w:t xml:space="preserve">Для заключения договора водопользования </w:t>
      </w:r>
      <w:r>
        <w:rPr>
          <w:i/>
          <w:iCs/>
          <w:sz w:val="28"/>
          <w:szCs w:val="28"/>
        </w:rPr>
        <w:t>для забора (изъятия) водных ресурсов из водных объектов</w:t>
      </w:r>
      <w:r>
        <w:rPr>
          <w:sz w:val="28"/>
          <w:szCs w:val="28"/>
        </w:rPr>
        <w:t xml:space="preserve"> дополнительно к заявлению и документам, указанным в подпунктах 1-6 настоящего пункта, прилагаются материалы, содержащие:</w:t>
      </w:r>
    </w:p>
    <w:p w:rsidR="006C60F1" w:rsidRDefault="006C60F1" w:rsidP="006C60F1">
      <w:pPr>
        <w:ind w:firstLine="709"/>
        <w:jc w:val="both"/>
        <w:rPr>
          <w:sz w:val="28"/>
          <w:szCs w:val="28"/>
        </w:rPr>
      </w:pPr>
      <w:r>
        <w:rPr>
          <w:sz w:val="28"/>
          <w:szCs w:val="28"/>
        </w:rPr>
        <w:t xml:space="preserve">- </w:t>
      </w:r>
      <w:r>
        <w:rPr>
          <w:sz w:val="28"/>
          <w:szCs w:val="28"/>
          <w:lang w:eastAsia="ru-RU"/>
        </w:rPr>
        <w:t xml:space="preserve">сведения о заявляемом объеме </w:t>
      </w:r>
      <w:r>
        <w:rPr>
          <w:sz w:val="28"/>
          <w:szCs w:val="28"/>
        </w:rPr>
        <w:t xml:space="preserve">забора (изъятия) водных ресурсов из водного объекта за платежный период, включая </w:t>
      </w:r>
      <w:r>
        <w:rPr>
          <w:sz w:val="28"/>
          <w:szCs w:val="28"/>
          <w:lang w:eastAsia="ru-RU"/>
        </w:rPr>
        <w:t xml:space="preserve">объемы </w:t>
      </w:r>
      <w:r>
        <w:rPr>
          <w:sz w:val="28"/>
          <w:szCs w:val="28"/>
        </w:rPr>
        <w:t>забора (изъятия) для передачи абонентам</w:t>
      </w:r>
      <w:r>
        <w:rPr>
          <w:sz w:val="28"/>
          <w:szCs w:val="28"/>
          <w:lang w:eastAsia="ru-RU"/>
        </w:rPr>
        <w:t>и для хозяйственно-бытовых нужд населения (при наличии)</w:t>
      </w:r>
      <w:r>
        <w:rPr>
          <w:sz w:val="28"/>
          <w:szCs w:val="28"/>
        </w:rPr>
        <w:t>;</w:t>
      </w:r>
    </w:p>
    <w:p w:rsidR="006C60F1" w:rsidRDefault="006C60F1" w:rsidP="006C60F1">
      <w:pPr>
        <w:ind w:firstLine="709"/>
        <w:jc w:val="both"/>
        <w:rPr>
          <w:sz w:val="28"/>
          <w:szCs w:val="28"/>
        </w:rPr>
      </w:pPr>
      <w:r>
        <w:rPr>
          <w:sz w:val="28"/>
          <w:szCs w:val="28"/>
        </w:rPr>
        <w:t xml:space="preserve">- 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w:t>
      </w:r>
      <w:r>
        <w:rPr>
          <w:sz w:val="28"/>
          <w:szCs w:val="28"/>
          <w:lang w:eastAsia="ru-RU"/>
        </w:rPr>
        <w:t>и для хозяйственно-бытовых нужд населения (при наличии)</w:t>
      </w:r>
      <w:r>
        <w:rPr>
          <w:sz w:val="28"/>
          <w:szCs w:val="28"/>
        </w:rPr>
        <w:t>, о проведении регулярных наблюдений за водными объектами и их водоохранными зонами, а также сведения об обеспечении такого учета и таких регулярных наблюдений;</w:t>
      </w:r>
    </w:p>
    <w:p w:rsidR="006C60F1" w:rsidRDefault="006C60F1" w:rsidP="006C60F1">
      <w:pPr>
        <w:autoSpaceDE w:val="0"/>
        <w:autoSpaceDN w:val="0"/>
        <w:adjustRightInd w:val="0"/>
        <w:ind w:right="-43" w:firstLine="709"/>
        <w:contextualSpacing/>
        <w:jc w:val="both"/>
        <w:rPr>
          <w:sz w:val="28"/>
          <w:szCs w:val="28"/>
        </w:rPr>
      </w:pPr>
      <w:r>
        <w:rPr>
          <w:sz w:val="28"/>
          <w:szCs w:val="28"/>
        </w:rPr>
        <w:t>- 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p w:rsidR="006C60F1" w:rsidRDefault="006C60F1" w:rsidP="006C60F1">
      <w:pPr>
        <w:autoSpaceDE w:val="0"/>
        <w:autoSpaceDN w:val="0"/>
        <w:adjustRightInd w:val="0"/>
        <w:ind w:right="-43" w:firstLine="709"/>
        <w:contextualSpacing/>
        <w:jc w:val="both"/>
        <w:rPr>
          <w:sz w:val="28"/>
          <w:szCs w:val="28"/>
        </w:rPr>
      </w:pPr>
      <w:r>
        <w:rPr>
          <w:sz w:val="28"/>
          <w:szCs w:val="28"/>
        </w:rPr>
        <w:lastRenderedPageBreak/>
        <w:t>- обозначение в графической форме места забора (изъятия) водных ресурсов и размещения водозаборных сооружений.</w:t>
      </w:r>
    </w:p>
    <w:p w:rsidR="006C60F1" w:rsidRDefault="006C60F1" w:rsidP="006C60F1">
      <w:pPr>
        <w:autoSpaceDE w:val="0"/>
        <w:autoSpaceDN w:val="0"/>
        <w:adjustRightInd w:val="0"/>
        <w:ind w:right="-43" w:firstLine="709"/>
        <w:contextualSpacing/>
        <w:jc w:val="both"/>
        <w:rPr>
          <w:sz w:val="28"/>
          <w:szCs w:val="28"/>
        </w:rPr>
      </w:pPr>
      <w:r>
        <w:rPr>
          <w:sz w:val="28"/>
          <w:szCs w:val="28"/>
        </w:rPr>
        <w:t xml:space="preserve">Для заключения договора водопользования </w:t>
      </w:r>
      <w:r>
        <w:rPr>
          <w:i/>
          <w:iCs/>
          <w:sz w:val="28"/>
          <w:szCs w:val="28"/>
        </w:rPr>
        <w:t>для использования акватории водного объекта</w:t>
      </w:r>
      <w:r>
        <w:rPr>
          <w:sz w:val="28"/>
          <w:szCs w:val="28"/>
        </w:rPr>
        <w:t xml:space="preserve"> дополнительно к заявлению и документам, указанным в подпунктах 1-6 настоящего пункта, прилагаются:</w:t>
      </w:r>
    </w:p>
    <w:p w:rsidR="006C60F1" w:rsidRDefault="006C60F1" w:rsidP="006C60F1">
      <w:pPr>
        <w:autoSpaceDE w:val="0"/>
        <w:autoSpaceDN w:val="0"/>
        <w:adjustRightInd w:val="0"/>
        <w:ind w:right="-43" w:firstLine="709"/>
        <w:contextualSpacing/>
        <w:jc w:val="both"/>
        <w:rPr>
          <w:sz w:val="28"/>
          <w:szCs w:val="28"/>
        </w:rPr>
      </w:pPr>
      <w:r>
        <w:rPr>
          <w:sz w:val="28"/>
          <w:szCs w:val="28"/>
        </w:rPr>
        <w:t>- 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w:t>
      </w:r>
    </w:p>
    <w:p w:rsidR="006C60F1" w:rsidRDefault="006C60F1" w:rsidP="006C60F1">
      <w:pPr>
        <w:autoSpaceDE w:val="0"/>
        <w:autoSpaceDN w:val="0"/>
        <w:adjustRightInd w:val="0"/>
        <w:ind w:right="-43" w:firstLine="709"/>
        <w:contextualSpacing/>
        <w:jc w:val="both"/>
        <w:rPr>
          <w:sz w:val="28"/>
          <w:szCs w:val="28"/>
        </w:rPr>
      </w:pPr>
      <w:r>
        <w:rPr>
          <w:sz w:val="28"/>
          <w:szCs w:val="28"/>
        </w:rPr>
        <w:t>- расчет размера платы за использование водного объекта для указанной цели.</w:t>
      </w:r>
    </w:p>
    <w:p w:rsidR="006C60F1" w:rsidRDefault="006C60F1" w:rsidP="006C60F1">
      <w:pPr>
        <w:autoSpaceDE w:val="0"/>
        <w:autoSpaceDN w:val="0"/>
        <w:adjustRightInd w:val="0"/>
        <w:ind w:right="-43" w:firstLine="709"/>
        <w:contextualSpacing/>
        <w:jc w:val="both"/>
        <w:rPr>
          <w:sz w:val="28"/>
          <w:szCs w:val="28"/>
        </w:rPr>
      </w:pPr>
      <w:r>
        <w:rPr>
          <w:sz w:val="28"/>
          <w:szCs w:val="28"/>
        </w:rPr>
        <w:t xml:space="preserve">- обозначение в графической форме места расположения предоставляемой в пользование акватории водного объекта и ее границы. </w:t>
      </w:r>
    </w:p>
    <w:p w:rsidR="006C60F1" w:rsidRDefault="006C60F1" w:rsidP="006C60F1">
      <w:pPr>
        <w:autoSpaceDE w:val="0"/>
        <w:autoSpaceDN w:val="0"/>
        <w:adjustRightInd w:val="0"/>
        <w:ind w:right="-43" w:firstLine="709"/>
        <w:contextualSpacing/>
        <w:jc w:val="both"/>
        <w:rPr>
          <w:sz w:val="28"/>
          <w:szCs w:val="28"/>
        </w:rPr>
      </w:pPr>
      <w:r>
        <w:rPr>
          <w:sz w:val="28"/>
          <w:szCs w:val="28"/>
        </w:rPr>
        <w:t xml:space="preserve">Для заключения договора водопользования </w:t>
      </w:r>
      <w:r>
        <w:rPr>
          <w:i/>
          <w:iCs/>
          <w:sz w:val="28"/>
          <w:szCs w:val="28"/>
        </w:rPr>
        <w:t xml:space="preserve">для осуществления водопользования в охранных зонах гидроэнергетических объектов в случае использования акватории водного объекта </w:t>
      </w:r>
      <w:r>
        <w:rPr>
          <w:sz w:val="28"/>
          <w:szCs w:val="28"/>
        </w:rPr>
        <w:t xml:space="preserve">дополнительно к заявлению и документам, указанным в подпунктах 1-6 настоящего пункта, прилагаются: </w:t>
      </w:r>
    </w:p>
    <w:p w:rsidR="006C60F1" w:rsidRDefault="006C60F1" w:rsidP="006C60F1">
      <w:pPr>
        <w:autoSpaceDE w:val="0"/>
        <w:autoSpaceDN w:val="0"/>
        <w:adjustRightInd w:val="0"/>
        <w:ind w:right="-43" w:firstLine="709"/>
        <w:contextualSpacing/>
        <w:jc w:val="both"/>
        <w:rPr>
          <w:sz w:val="28"/>
          <w:szCs w:val="28"/>
        </w:rPr>
      </w:pPr>
      <w:r>
        <w:rPr>
          <w:sz w:val="28"/>
          <w:szCs w:val="28"/>
        </w:rPr>
        <w:t>- 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w:t>
      </w:r>
    </w:p>
    <w:p w:rsidR="006C60F1" w:rsidRDefault="006C60F1" w:rsidP="006C60F1">
      <w:pPr>
        <w:autoSpaceDE w:val="0"/>
        <w:autoSpaceDN w:val="0"/>
        <w:adjustRightInd w:val="0"/>
        <w:ind w:right="-43" w:firstLine="709"/>
        <w:contextualSpacing/>
        <w:jc w:val="both"/>
        <w:rPr>
          <w:sz w:val="28"/>
          <w:szCs w:val="28"/>
        </w:rPr>
      </w:pPr>
      <w:r>
        <w:rPr>
          <w:sz w:val="28"/>
          <w:szCs w:val="28"/>
        </w:rPr>
        <w:t xml:space="preserve">- расчет размера платы за использование водного объекта для указанной цели; </w:t>
      </w:r>
    </w:p>
    <w:p w:rsidR="006C60F1" w:rsidRDefault="006C60F1" w:rsidP="006C60F1">
      <w:pPr>
        <w:autoSpaceDE w:val="0"/>
        <w:autoSpaceDN w:val="0"/>
        <w:adjustRightInd w:val="0"/>
        <w:ind w:right="-43" w:firstLine="709"/>
        <w:contextualSpacing/>
        <w:jc w:val="both"/>
        <w:rPr>
          <w:sz w:val="28"/>
          <w:szCs w:val="28"/>
        </w:rPr>
      </w:pPr>
      <w:r>
        <w:rPr>
          <w:sz w:val="28"/>
          <w:szCs w:val="28"/>
        </w:rPr>
        <w:t>-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6C60F1" w:rsidRDefault="006C60F1" w:rsidP="006C60F1">
      <w:pPr>
        <w:autoSpaceDE w:val="0"/>
        <w:autoSpaceDN w:val="0"/>
        <w:adjustRightInd w:val="0"/>
        <w:ind w:right="-43" w:firstLine="709"/>
        <w:contextualSpacing/>
        <w:jc w:val="both"/>
        <w:rPr>
          <w:sz w:val="28"/>
          <w:szCs w:val="28"/>
        </w:rPr>
      </w:pPr>
      <w:r>
        <w:rPr>
          <w:sz w:val="28"/>
          <w:szCs w:val="28"/>
        </w:rPr>
        <w:t>- обозначение в графической форме места расположения предоставляемой в пользование акватории водного объекта и ее границы.</w:t>
      </w:r>
    </w:p>
    <w:p w:rsidR="006C60F1" w:rsidRDefault="006C60F1" w:rsidP="006C60F1">
      <w:pPr>
        <w:autoSpaceDE w:val="0"/>
        <w:autoSpaceDN w:val="0"/>
        <w:adjustRightInd w:val="0"/>
        <w:ind w:firstLine="709"/>
        <w:jc w:val="both"/>
        <w:rPr>
          <w:sz w:val="28"/>
          <w:szCs w:val="28"/>
          <w:lang w:eastAsia="ru-RU"/>
        </w:rPr>
      </w:pPr>
      <w:r>
        <w:rPr>
          <w:sz w:val="28"/>
          <w:szCs w:val="28"/>
        </w:rPr>
        <w:t xml:space="preserve">Для заключения договора водопользования </w:t>
      </w:r>
      <w:r>
        <w:rPr>
          <w:i/>
          <w:sz w:val="28"/>
          <w:szCs w:val="28"/>
          <w:lang w:eastAsia="ru-RU"/>
        </w:rPr>
        <w:t>для использования акватории водных объектов, необходимой для эксплуатации судоремонтных и судостроительных сооружений и занятой гидротехническими сооружениям</w:t>
      </w:r>
      <w:r>
        <w:rPr>
          <w:sz w:val="28"/>
          <w:szCs w:val="28"/>
          <w:lang w:eastAsia="ru-RU"/>
        </w:rPr>
        <w:t xml:space="preserve">и, </w:t>
      </w:r>
      <w:r>
        <w:rPr>
          <w:sz w:val="28"/>
          <w:szCs w:val="28"/>
        </w:rPr>
        <w:t>дополнительно к заявлению и документам, указанным в подпунктах 1-6 настоящего пункта, прилагаются</w:t>
      </w:r>
      <w:r>
        <w:rPr>
          <w:sz w:val="28"/>
          <w:szCs w:val="28"/>
          <w:lang w:eastAsia="ru-RU"/>
        </w:rPr>
        <w:t>:</w:t>
      </w:r>
    </w:p>
    <w:p w:rsidR="006C60F1" w:rsidRDefault="006C60F1" w:rsidP="006C60F1">
      <w:pPr>
        <w:autoSpaceDE w:val="0"/>
        <w:autoSpaceDN w:val="0"/>
        <w:adjustRightInd w:val="0"/>
        <w:ind w:right="-43" w:firstLine="709"/>
        <w:contextualSpacing/>
        <w:jc w:val="both"/>
        <w:rPr>
          <w:rFonts w:eastAsia="Calibri"/>
          <w:sz w:val="28"/>
          <w:szCs w:val="28"/>
          <w:lang w:eastAsia="en-US"/>
        </w:rPr>
      </w:pPr>
      <w:r>
        <w:rPr>
          <w:sz w:val="28"/>
          <w:szCs w:val="28"/>
        </w:rPr>
        <w:t>- 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w:t>
      </w:r>
    </w:p>
    <w:p w:rsidR="006C60F1" w:rsidRDefault="006C60F1" w:rsidP="006C60F1">
      <w:pPr>
        <w:autoSpaceDE w:val="0"/>
        <w:autoSpaceDN w:val="0"/>
        <w:adjustRightInd w:val="0"/>
        <w:ind w:right="-43" w:firstLine="709"/>
        <w:contextualSpacing/>
        <w:jc w:val="both"/>
        <w:rPr>
          <w:sz w:val="28"/>
          <w:szCs w:val="28"/>
        </w:rPr>
      </w:pPr>
      <w:r>
        <w:rPr>
          <w:sz w:val="28"/>
          <w:szCs w:val="28"/>
        </w:rPr>
        <w:t xml:space="preserve">- расчет размера платы за использование водного объекта для указанной цели; </w:t>
      </w:r>
    </w:p>
    <w:p w:rsidR="006C60F1" w:rsidRDefault="006C60F1" w:rsidP="006C60F1">
      <w:pPr>
        <w:autoSpaceDE w:val="0"/>
        <w:autoSpaceDN w:val="0"/>
        <w:adjustRightInd w:val="0"/>
        <w:ind w:right="-43" w:firstLine="709"/>
        <w:contextualSpacing/>
        <w:jc w:val="both"/>
        <w:rPr>
          <w:sz w:val="28"/>
          <w:szCs w:val="28"/>
        </w:rPr>
      </w:pPr>
      <w:r>
        <w:rPr>
          <w:sz w:val="28"/>
          <w:szCs w:val="28"/>
        </w:rPr>
        <w:t>-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6C60F1" w:rsidRDefault="006C60F1" w:rsidP="006C60F1">
      <w:pPr>
        <w:autoSpaceDE w:val="0"/>
        <w:autoSpaceDN w:val="0"/>
        <w:adjustRightInd w:val="0"/>
        <w:ind w:right="-43" w:firstLine="709"/>
        <w:contextualSpacing/>
        <w:jc w:val="both"/>
        <w:rPr>
          <w:sz w:val="28"/>
          <w:szCs w:val="28"/>
        </w:rPr>
      </w:pPr>
      <w:r>
        <w:rPr>
          <w:sz w:val="28"/>
          <w:szCs w:val="28"/>
        </w:rPr>
        <w:lastRenderedPageBreak/>
        <w:t>- обозначение в графической форме места расположения предоставляемой в пользование акватории водного объекта и ее границы.</w:t>
      </w:r>
    </w:p>
    <w:p w:rsidR="006C60F1" w:rsidRDefault="006C60F1" w:rsidP="006C60F1">
      <w:pPr>
        <w:autoSpaceDE w:val="0"/>
        <w:autoSpaceDN w:val="0"/>
        <w:adjustRightInd w:val="0"/>
        <w:ind w:firstLine="709"/>
        <w:jc w:val="both"/>
        <w:rPr>
          <w:sz w:val="28"/>
          <w:szCs w:val="28"/>
          <w:lang w:eastAsia="ru-RU"/>
        </w:rPr>
      </w:pPr>
      <w:r>
        <w:rPr>
          <w:sz w:val="28"/>
          <w:szCs w:val="28"/>
          <w:lang w:eastAsia="ru-RU"/>
        </w:rPr>
        <w:t>- сведения о технических параметрах указанных сооружений (площадь и границы используемой для их эксплуатации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w:t>
      </w:r>
    </w:p>
    <w:p w:rsidR="006C60F1" w:rsidRDefault="006C60F1" w:rsidP="006C60F1">
      <w:pPr>
        <w:autoSpaceDE w:val="0"/>
        <w:autoSpaceDN w:val="0"/>
        <w:adjustRightInd w:val="0"/>
        <w:ind w:firstLine="709"/>
        <w:jc w:val="both"/>
        <w:rPr>
          <w:sz w:val="28"/>
          <w:szCs w:val="28"/>
          <w:lang w:eastAsia="ru-RU"/>
        </w:rPr>
      </w:pPr>
      <w:r>
        <w:rPr>
          <w:sz w:val="28"/>
          <w:szCs w:val="28"/>
          <w:lang w:eastAsia="ru-RU"/>
        </w:rPr>
        <w:t>- копия документа об утверждении проектно-сметной документации, в которой отражены указанные технические параметры;</w:t>
      </w:r>
    </w:p>
    <w:p w:rsidR="006C60F1" w:rsidRDefault="006C60F1" w:rsidP="006C60F1">
      <w:pPr>
        <w:autoSpaceDE w:val="0"/>
        <w:autoSpaceDN w:val="0"/>
        <w:adjustRightInd w:val="0"/>
        <w:ind w:firstLine="709"/>
        <w:jc w:val="both"/>
        <w:rPr>
          <w:sz w:val="28"/>
          <w:szCs w:val="28"/>
          <w:lang w:eastAsia="ru-RU"/>
        </w:rPr>
      </w:pPr>
      <w:r>
        <w:rPr>
          <w:sz w:val="28"/>
          <w:szCs w:val="28"/>
          <w:lang w:eastAsia="ru-RU"/>
        </w:rPr>
        <w:t>- копии правоустанавливающих документов на гидротехнические сооружения.</w:t>
      </w:r>
    </w:p>
    <w:p w:rsidR="006C60F1" w:rsidRDefault="006C60F1" w:rsidP="006C60F1">
      <w:pPr>
        <w:autoSpaceDE w:val="0"/>
        <w:autoSpaceDN w:val="0"/>
        <w:adjustRightInd w:val="0"/>
        <w:ind w:firstLine="709"/>
        <w:jc w:val="both"/>
        <w:rPr>
          <w:sz w:val="28"/>
          <w:szCs w:val="28"/>
          <w:lang w:eastAsia="ru-RU"/>
        </w:rPr>
      </w:pPr>
      <w:r>
        <w:rPr>
          <w:sz w:val="28"/>
          <w:szCs w:val="28"/>
        </w:rPr>
        <w:t xml:space="preserve">Для заключения договора водопользования </w:t>
      </w:r>
      <w:r>
        <w:rPr>
          <w:i/>
          <w:sz w:val="28"/>
          <w:szCs w:val="28"/>
          <w:lang w:eastAsia="ru-RU"/>
        </w:rPr>
        <w:t>для использования акватории поверхностных водных объектов для эксплуатации пляжей</w:t>
      </w:r>
      <w:r>
        <w:rPr>
          <w:sz w:val="28"/>
          <w:szCs w:val="28"/>
          <w:lang w:eastAsia="ru-RU"/>
        </w:rPr>
        <w:t xml:space="preserve"> правообладателями земельных участков, находящихся муниципальной собственности и расположенных в границах береговой полосы водного объекта общего пользования, </w:t>
      </w:r>
      <w:r>
        <w:rPr>
          <w:i/>
          <w:sz w:val="28"/>
          <w:szCs w:val="28"/>
          <w:lang w:eastAsia="ru-RU"/>
        </w:rPr>
        <w:t>для использования акватории водных объектов для рекреационных целей туроператорами или турагентами,                 а также для использования акватории водных объектов для организованного отдыха детей, ветеранов, граждан пожилого возраста, инвалидов</w:t>
      </w:r>
      <w:r>
        <w:rPr>
          <w:sz w:val="28"/>
          <w:szCs w:val="28"/>
          <w:lang w:eastAsia="ru-RU"/>
        </w:rPr>
        <w:t xml:space="preserve"> кроме документов и материалов, указанных в </w:t>
      </w:r>
      <w:r>
        <w:rPr>
          <w:sz w:val="28"/>
          <w:szCs w:val="28"/>
        </w:rPr>
        <w:t>подпунктах 1-6 настоящего пункта</w:t>
      </w:r>
      <w:r>
        <w:rPr>
          <w:sz w:val="28"/>
          <w:szCs w:val="28"/>
          <w:lang w:eastAsia="ru-RU"/>
        </w:rPr>
        <w:t>, прилагаются копии правоустанавливающих документов на земельный участок, сведения о правах на который отсутствуют в Едином государственном реестре недвижимости.</w:t>
      </w:r>
    </w:p>
    <w:p w:rsidR="006C60F1" w:rsidRDefault="006C60F1" w:rsidP="006C60F1">
      <w:pPr>
        <w:autoSpaceDE w:val="0"/>
        <w:autoSpaceDN w:val="0"/>
        <w:adjustRightInd w:val="0"/>
        <w:ind w:right="-43" w:firstLine="709"/>
        <w:contextualSpacing/>
        <w:jc w:val="both"/>
        <w:rPr>
          <w:rFonts w:eastAsia="Calibri"/>
          <w:sz w:val="28"/>
          <w:szCs w:val="28"/>
          <w:lang w:eastAsia="en-US"/>
        </w:rPr>
      </w:pPr>
      <w:r>
        <w:rPr>
          <w:sz w:val="28"/>
          <w:szCs w:val="28"/>
        </w:rPr>
        <w:t xml:space="preserve">Для заключения договора водопользования </w:t>
      </w:r>
      <w:r>
        <w:rPr>
          <w:i/>
          <w:iCs/>
          <w:sz w:val="28"/>
          <w:szCs w:val="28"/>
        </w:rPr>
        <w:t>для использования водного объекта без забора (изъятия) водных ресурсов с целью производства электрической энергии</w:t>
      </w:r>
      <w:r>
        <w:rPr>
          <w:sz w:val="28"/>
          <w:szCs w:val="28"/>
        </w:rPr>
        <w:t xml:space="preserve"> дополнительно к заявлению и документам, указанным в подпунктах 1-6 настоящего пункта, прилагаются материалы, содержащие:</w:t>
      </w:r>
    </w:p>
    <w:p w:rsidR="006C60F1" w:rsidRDefault="006C60F1" w:rsidP="006C60F1">
      <w:pPr>
        <w:autoSpaceDE w:val="0"/>
        <w:autoSpaceDN w:val="0"/>
        <w:adjustRightInd w:val="0"/>
        <w:ind w:right="-43" w:firstLine="709"/>
        <w:contextualSpacing/>
        <w:jc w:val="both"/>
        <w:rPr>
          <w:sz w:val="28"/>
          <w:szCs w:val="28"/>
        </w:rPr>
      </w:pPr>
      <w:r>
        <w:rPr>
          <w:sz w:val="28"/>
          <w:szCs w:val="28"/>
        </w:rPr>
        <w:t>- сведения об установленной мощности гидроэнергетического объекта;</w:t>
      </w:r>
    </w:p>
    <w:p w:rsidR="006C60F1" w:rsidRDefault="006C60F1" w:rsidP="006C60F1">
      <w:pPr>
        <w:autoSpaceDE w:val="0"/>
        <w:autoSpaceDN w:val="0"/>
        <w:adjustRightInd w:val="0"/>
        <w:ind w:right="-43" w:firstLine="709"/>
        <w:contextualSpacing/>
        <w:jc w:val="both"/>
        <w:rPr>
          <w:sz w:val="28"/>
          <w:szCs w:val="28"/>
        </w:rPr>
      </w:pPr>
      <w:r>
        <w:rPr>
          <w:sz w:val="28"/>
          <w:szCs w:val="28"/>
        </w:rPr>
        <w:t>- состав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рыбозащитных и рыбопропускных сооружений;</w:t>
      </w:r>
    </w:p>
    <w:p w:rsidR="006C60F1" w:rsidRDefault="006C60F1" w:rsidP="006C60F1">
      <w:pPr>
        <w:autoSpaceDE w:val="0"/>
        <w:autoSpaceDN w:val="0"/>
        <w:adjustRightInd w:val="0"/>
        <w:ind w:right="-43" w:firstLine="709"/>
        <w:contextualSpacing/>
        <w:jc w:val="both"/>
        <w:rPr>
          <w:sz w:val="28"/>
          <w:szCs w:val="28"/>
        </w:rPr>
      </w:pPr>
      <w:r>
        <w:rPr>
          <w:sz w:val="28"/>
          <w:szCs w:val="28"/>
        </w:rPr>
        <w:t>- 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 и их водоохранных зон, а также сведения об обеспечении такого учета и таких регулярных наблюдений;</w:t>
      </w:r>
    </w:p>
    <w:p w:rsidR="006C60F1" w:rsidRDefault="006C60F1" w:rsidP="006C60F1">
      <w:pPr>
        <w:autoSpaceDE w:val="0"/>
        <w:autoSpaceDN w:val="0"/>
        <w:adjustRightInd w:val="0"/>
        <w:ind w:right="-43" w:firstLine="709"/>
        <w:contextualSpacing/>
        <w:jc w:val="both"/>
        <w:rPr>
          <w:sz w:val="28"/>
          <w:szCs w:val="28"/>
        </w:rPr>
      </w:pPr>
      <w:r>
        <w:rPr>
          <w:sz w:val="28"/>
          <w:szCs w:val="28"/>
        </w:rPr>
        <w:t>- 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w:t>
      </w:r>
    </w:p>
    <w:p w:rsidR="006C60F1" w:rsidRDefault="006C60F1" w:rsidP="006C60F1">
      <w:pPr>
        <w:autoSpaceDE w:val="0"/>
        <w:autoSpaceDN w:val="0"/>
        <w:adjustRightInd w:val="0"/>
        <w:ind w:right="-43" w:firstLine="709"/>
        <w:contextualSpacing/>
        <w:jc w:val="both"/>
        <w:rPr>
          <w:sz w:val="28"/>
          <w:szCs w:val="28"/>
        </w:rPr>
      </w:pPr>
      <w:r>
        <w:rPr>
          <w:sz w:val="28"/>
          <w:szCs w:val="28"/>
        </w:rPr>
        <w:t>- обозначение в графической форме места размещения гидротехнических сооружений, относящихся к гидроэнергетическому объекту.</w:t>
      </w:r>
    </w:p>
    <w:p w:rsidR="006C60F1" w:rsidRDefault="006C60F1" w:rsidP="006C60F1">
      <w:pPr>
        <w:widowControl w:val="0"/>
        <w:autoSpaceDE w:val="0"/>
        <w:autoSpaceDN w:val="0"/>
        <w:adjustRightInd w:val="0"/>
        <w:ind w:right="-43" w:firstLine="709"/>
        <w:contextualSpacing/>
        <w:jc w:val="both"/>
        <w:rPr>
          <w:sz w:val="28"/>
          <w:szCs w:val="28"/>
        </w:rPr>
      </w:pPr>
      <w:r>
        <w:rPr>
          <w:sz w:val="28"/>
          <w:szCs w:val="28"/>
        </w:rPr>
        <w:t>2.6.1.2. Заявитель вправе представить по собственной инициативе:</w:t>
      </w:r>
    </w:p>
    <w:p w:rsidR="006C60F1" w:rsidRDefault="006C60F1" w:rsidP="006C60F1">
      <w:pPr>
        <w:autoSpaceDE w:val="0"/>
        <w:autoSpaceDN w:val="0"/>
        <w:adjustRightInd w:val="0"/>
        <w:ind w:right="-43" w:firstLine="709"/>
        <w:contextualSpacing/>
        <w:jc w:val="both"/>
        <w:rPr>
          <w:sz w:val="28"/>
          <w:szCs w:val="28"/>
        </w:rPr>
      </w:pPr>
      <w:r>
        <w:rPr>
          <w:sz w:val="28"/>
          <w:szCs w:val="28"/>
        </w:rPr>
        <w:lastRenderedPageBreak/>
        <w:t>- сведения из Единого государственного реестра юридических лиц –           в отношении юридических лиц;</w:t>
      </w:r>
    </w:p>
    <w:p w:rsidR="006C60F1" w:rsidRDefault="006C60F1" w:rsidP="006C60F1">
      <w:pPr>
        <w:autoSpaceDE w:val="0"/>
        <w:autoSpaceDN w:val="0"/>
        <w:adjustRightInd w:val="0"/>
        <w:ind w:right="-43" w:firstLine="709"/>
        <w:contextualSpacing/>
        <w:jc w:val="both"/>
        <w:rPr>
          <w:sz w:val="28"/>
          <w:szCs w:val="28"/>
        </w:rPr>
      </w:pPr>
      <w:r>
        <w:rPr>
          <w:sz w:val="28"/>
          <w:szCs w:val="28"/>
        </w:rPr>
        <w:t>- сведения из Единого государственного реестра индивидуальных предпринимателей – в отношении индивидуальных предпринимателей;</w:t>
      </w:r>
    </w:p>
    <w:p w:rsidR="006C60F1" w:rsidRDefault="006C60F1" w:rsidP="006C60F1">
      <w:pPr>
        <w:autoSpaceDE w:val="0"/>
        <w:autoSpaceDN w:val="0"/>
        <w:adjustRightInd w:val="0"/>
        <w:ind w:firstLine="709"/>
        <w:jc w:val="both"/>
        <w:rPr>
          <w:sz w:val="28"/>
          <w:szCs w:val="28"/>
          <w:lang w:eastAsia="ru-RU"/>
        </w:rPr>
      </w:pPr>
      <w:r>
        <w:rPr>
          <w:sz w:val="28"/>
          <w:szCs w:val="28"/>
        </w:rPr>
        <w:t xml:space="preserve">- </w:t>
      </w:r>
      <w:r>
        <w:rPr>
          <w:sz w:val="28"/>
          <w:szCs w:val="28"/>
          <w:lang w:eastAsia="ru-RU"/>
        </w:rPr>
        <w:t>сведения о санитарно-эпидемиологическом заключении в случае, если водный объект предоставляется в пользование для:</w:t>
      </w:r>
    </w:p>
    <w:p w:rsidR="006C60F1" w:rsidRDefault="006C60F1" w:rsidP="006C60F1">
      <w:pPr>
        <w:autoSpaceDE w:val="0"/>
        <w:autoSpaceDN w:val="0"/>
        <w:adjustRightInd w:val="0"/>
        <w:ind w:firstLine="709"/>
        <w:jc w:val="both"/>
        <w:rPr>
          <w:sz w:val="28"/>
          <w:szCs w:val="28"/>
          <w:lang w:eastAsia="ru-RU"/>
        </w:rPr>
      </w:pPr>
      <w:r>
        <w:rPr>
          <w:sz w:val="28"/>
          <w:szCs w:val="28"/>
          <w:lang w:eastAsia="ru-RU"/>
        </w:rPr>
        <w:t>забора (изъятия) водных ресурсов из поверхностных водных объектов для целей питьевого и хозяйственно-бытового водоснабжения;</w:t>
      </w:r>
    </w:p>
    <w:p w:rsidR="006C60F1" w:rsidRDefault="006C60F1" w:rsidP="006C60F1">
      <w:pPr>
        <w:autoSpaceDE w:val="0"/>
        <w:autoSpaceDN w:val="0"/>
        <w:adjustRightInd w:val="0"/>
        <w:ind w:firstLine="709"/>
        <w:jc w:val="both"/>
        <w:rPr>
          <w:sz w:val="28"/>
          <w:szCs w:val="28"/>
          <w:lang w:eastAsia="ru-RU"/>
        </w:rPr>
      </w:pPr>
      <w:r>
        <w:rPr>
          <w:sz w:val="28"/>
          <w:szCs w:val="28"/>
          <w:lang w:eastAsia="ru-RU"/>
        </w:rPr>
        <w:t>использования акватории водных объектов для лечебных и оздоровительных целей и организованного отдыха детей;</w:t>
      </w:r>
    </w:p>
    <w:p w:rsidR="006C60F1" w:rsidRDefault="006C60F1" w:rsidP="006C60F1">
      <w:pPr>
        <w:autoSpaceDE w:val="0"/>
        <w:autoSpaceDN w:val="0"/>
        <w:adjustRightInd w:val="0"/>
        <w:ind w:firstLine="709"/>
        <w:jc w:val="both"/>
        <w:rPr>
          <w:sz w:val="28"/>
          <w:szCs w:val="28"/>
          <w:lang w:eastAsia="ru-RU"/>
        </w:rPr>
      </w:pPr>
      <w:r>
        <w:rPr>
          <w:sz w:val="28"/>
          <w:szCs w:val="28"/>
          <w:lang w:eastAsia="ru-RU"/>
        </w:rPr>
        <w:t>- сведения о лицензии на оказание медицинской помощи при санаторно-курортном лечении (в случае использования акватории водных объектов для лечебных и оздоровительных целей санаторно-курортными организациями);</w:t>
      </w:r>
    </w:p>
    <w:p w:rsidR="006C60F1" w:rsidRDefault="006C60F1" w:rsidP="006C60F1">
      <w:pPr>
        <w:autoSpaceDE w:val="0"/>
        <w:autoSpaceDN w:val="0"/>
        <w:adjustRightInd w:val="0"/>
        <w:ind w:firstLine="709"/>
        <w:jc w:val="both"/>
        <w:rPr>
          <w:sz w:val="28"/>
          <w:szCs w:val="28"/>
          <w:lang w:eastAsia="ru-RU"/>
        </w:rPr>
      </w:pPr>
      <w:r>
        <w:rPr>
          <w:sz w:val="28"/>
          <w:szCs w:val="28"/>
          <w:lang w:eastAsia="ru-RU"/>
        </w:rPr>
        <w:t>- сведения о санаторно-курортной организации, содержащиеся в государственном реестре курортного фонда Российской Федерации и государственном реестре лечебно-оздоровительных местностей и курортов (в случае использования акватории водных объектов для лечебных и оздоровительных целей санаторно-курортными организациями);</w:t>
      </w:r>
    </w:p>
    <w:p w:rsidR="006C60F1" w:rsidRDefault="006C60F1" w:rsidP="006C60F1">
      <w:pPr>
        <w:autoSpaceDE w:val="0"/>
        <w:autoSpaceDN w:val="0"/>
        <w:adjustRightInd w:val="0"/>
        <w:ind w:firstLine="709"/>
        <w:jc w:val="both"/>
        <w:rPr>
          <w:sz w:val="28"/>
          <w:szCs w:val="28"/>
          <w:lang w:eastAsia="ru-RU"/>
        </w:rPr>
      </w:pPr>
      <w:r>
        <w:rPr>
          <w:sz w:val="28"/>
          <w:szCs w:val="28"/>
          <w:lang w:eastAsia="ru-RU"/>
        </w:rPr>
        <w:t>- сведения, содержащиеся в Едином государственном реестре недвижимости о земельном участке (в случае использования акватории водных объектов для эксплуатации пляжей правообладателями земельных участков, находящихся в муниципальной собственности и расположенных        в границах береговой полосы водного объекта общего пользования, а также в случае использования акватории водных объектов для рекреационных целей туроператорами или турагентами,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w:t>
      </w:r>
    </w:p>
    <w:p w:rsidR="006C60F1" w:rsidRDefault="006C60F1" w:rsidP="006C60F1">
      <w:pPr>
        <w:autoSpaceDE w:val="0"/>
        <w:autoSpaceDN w:val="0"/>
        <w:adjustRightInd w:val="0"/>
        <w:ind w:firstLine="709"/>
        <w:jc w:val="both"/>
        <w:rPr>
          <w:sz w:val="28"/>
          <w:szCs w:val="28"/>
          <w:lang w:eastAsia="ru-RU"/>
        </w:rPr>
      </w:pPr>
      <w:r>
        <w:rPr>
          <w:sz w:val="28"/>
          <w:szCs w:val="28"/>
          <w:lang w:eastAsia="ru-RU"/>
        </w:rPr>
        <w:t>- сведения, содержащиеся в Едином государственном реестре недвижимости, об объектах недвижимого имущества, разрешенное использование которых позволяет отнести их к объектам туристской индустрии (гостиницам и иным средствам размещения, горнолыжным трассам, пляжам) (в случае использования акватории водных объектов для рекреационных целей туроператорами или турагентами);</w:t>
      </w:r>
    </w:p>
    <w:p w:rsidR="006C60F1" w:rsidRDefault="006C60F1" w:rsidP="006C60F1">
      <w:pPr>
        <w:autoSpaceDE w:val="0"/>
        <w:autoSpaceDN w:val="0"/>
        <w:adjustRightInd w:val="0"/>
        <w:ind w:firstLine="709"/>
        <w:jc w:val="both"/>
        <w:rPr>
          <w:sz w:val="28"/>
          <w:szCs w:val="28"/>
          <w:lang w:eastAsia="ru-RU"/>
        </w:rPr>
      </w:pPr>
      <w:r>
        <w:rPr>
          <w:sz w:val="28"/>
          <w:szCs w:val="28"/>
          <w:lang w:eastAsia="ru-RU"/>
        </w:rPr>
        <w:t>- сведения о лицензии на осуществление образовательной деятельности (в случае использования акватории водных объектов для рекреационных целей физкультурно-спортивными организациями);</w:t>
      </w:r>
    </w:p>
    <w:p w:rsidR="006C60F1" w:rsidRDefault="006C60F1" w:rsidP="006C60F1">
      <w:pPr>
        <w:autoSpaceDE w:val="0"/>
        <w:autoSpaceDN w:val="0"/>
        <w:adjustRightInd w:val="0"/>
        <w:ind w:firstLine="709"/>
        <w:jc w:val="both"/>
        <w:rPr>
          <w:sz w:val="28"/>
          <w:szCs w:val="28"/>
          <w:lang w:eastAsia="ru-RU"/>
        </w:rPr>
      </w:pPr>
      <w:r>
        <w:rPr>
          <w:sz w:val="28"/>
          <w:szCs w:val="28"/>
          <w:lang w:eastAsia="ru-RU"/>
        </w:rPr>
        <w:t>- сведения о туроператоре, включенные в единый федеральный реестр туроператоров (в случае использования акватории водных объектов для рекреационных целей туроператорами);</w:t>
      </w:r>
    </w:p>
    <w:p w:rsidR="006C60F1" w:rsidRDefault="006C60F1" w:rsidP="006C60F1">
      <w:pPr>
        <w:ind w:firstLine="709"/>
        <w:jc w:val="both"/>
        <w:rPr>
          <w:rFonts w:eastAsia="Calibri"/>
          <w:sz w:val="28"/>
          <w:szCs w:val="28"/>
          <w:lang w:eastAsia="en-US"/>
        </w:rPr>
      </w:pPr>
      <w:r>
        <w:rPr>
          <w:sz w:val="28"/>
          <w:szCs w:val="28"/>
        </w:rPr>
        <w:t>-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рыбохозяйственного значения);</w:t>
      </w:r>
    </w:p>
    <w:p w:rsidR="006C60F1" w:rsidRDefault="006C60F1" w:rsidP="006C60F1">
      <w:pPr>
        <w:autoSpaceDE w:val="0"/>
        <w:autoSpaceDN w:val="0"/>
        <w:adjustRightInd w:val="0"/>
        <w:ind w:firstLine="709"/>
        <w:jc w:val="both"/>
        <w:rPr>
          <w:sz w:val="28"/>
          <w:szCs w:val="28"/>
          <w:lang w:eastAsia="ru-RU"/>
        </w:rPr>
      </w:pPr>
      <w:r>
        <w:rPr>
          <w:sz w:val="28"/>
          <w:szCs w:val="28"/>
          <w:lang w:eastAsia="ru-RU"/>
        </w:rPr>
        <w:lastRenderedPageBreak/>
        <w:t xml:space="preserve">- информацию об отсутствии сведений о заявителе в реестре недобросовестных водопользователей и участников аукциона на право заключения договора водопользования, размещенном на официальном сайте  Федерального агентства водных ресурсов в информационно-телекоммуникационной сети </w:t>
      </w:r>
      <w:r>
        <w:rPr>
          <w:sz w:val="28"/>
          <w:szCs w:val="28"/>
        </w:rPr>
        <w:t>«</w:t>
      </w:r>
      <w:r>
        <w:rPr>
          <w:sz w:val="28"/>
          <w:szCs w:val="28"/>
          <w:lang w:eastAsia="ru-RU"/>
        </w:rPr>
        <w:t>Интернет» (далее – Реестр недобросовестных водопользователей).</w:t>
      </w:r>
    </w:p>
    <w:p w:rsidR="006C60F1" w:rsidRDefault="006C60F1" w:rsidP="006C60F1">
      <w:pPr>
        <w:autoSpaceDE w:val="0"/>
        <w:autoSpaceDN w:val="0"/>
        <w:adjustRightInd w:val="0"/>
        <w:ind w:right="-43" w:firstLine="709"/>
        <w:contextualSpacing/>
        <w:jc w:val="both"/>
        <w:rPr>
          <w:rFonts w:eastAsia="Calibri"/>
          <w:sz w:val="28"/>
          <w:szCs w:val="28"/>
          <w:lang w:eastAsia="en-US"/>
        </w:rPr>
      </w:pPr>
      <w:r>
        <w:rPr>
          <w:sz w:val="28"/>
          <w:szCs w:val="28"/>
        </w:rPr>
        <w:t>В случае если заявитель не представил указанные в настоящем пункте документы (сведения) по собственной инициативе, уполномоченный орган запрашивает и получает их в порядке межведомственного информационного взаимодействия.</w:t>
      </w:r>
    </w:p>
    <w:p w:rsidR="006C60F1" w:rsidRDefault="006C60F1" w:rsidP="006C60F1">
      <w:pPr>
        <w:autoSpaceDE w:val="0"/>
        <w:autoSpaceDN w:val="0"/>
        <w:ind w:firstLine="709"/>
        <w:contextualSpacing/>
        <w:jc w:val="both"/>
        <w:rPr>
          <w:b/>
          <w:bCs/>
          <w:sz w:val="28"/>
          <w:szCs w:val="28"/>
        </w:rPr>
      </w:pPr>
      <w:r>
        <w:rPr>
          <w:sz w:val="28"/>
          <w:szCs w:val="28"/>
        </w:rPr>
        <w:t xml:space="preserve">2.6.2. Документы необходимые </w:t>
      </w:r>
      <w:r>
        <w:rPr>
          <w:bCs/>
          <w:sz w:val="28"/>
          <w:szCs w:val="28"/>
        </w:rPr>
        <w:t>для заключения договора водопользования, право на заключение которого приобретается на аукционе.</w:t>
      </w:r>
    </w:p>
    <w:p w:rsidR="006C60F1" w:rsidRDefault="006C60F1" w:rsidP="006C60F1">
      <w:pPr>
        <w:widowControl w:val="0"/>
        <w:autoSpaceDE w:val="0"/>
        <w:autoSpaceDN w:val="0"/>
        <w:adjustRightInd w:val="0"/>
        <w:ind w:right="-43" w:firstLine="709"/>
        <w:contextualSpacing/>
        <w:jc w:val="both"/>
        <w:rPr>
          <w:sz w:val="28"/>
          <w:szCs w:val="28"/>
        </w:rPr>
      </w:pPr>
      <w:r>
        <w:rPr>
          <w:sz w:val="28"/>
          <w:szCs w:val="28"/>
          <w:lang w:eastAsia="ru-RU"/>
        </w:rPr>
        <w:t xml:space="preserve">2.6.2.1. </w:t>
      </w:r>
      <w:r>
        <w:rPr>
          <w:sz w:val="28"/>
          <w:szCs w:val="28"/>
        </w:rPr>
        <w:t xml:space="preserve">Заявитель самостоятельно представляет заявление о предоставлении акватории водного объекта в пользование (далее также – заявление об аукционе, заявление) по форме, утвержденной приказом Министерства природных ресурсов Российской Федерации </w:t>
      </w:r>
      <w:r>
        <w:rPr>
          <w:iCs/>
          <w:sz w:val="28"/>
          <w:szCs w:val="28"/>
          <w:lang w:eastAsia="ru-RU"/>
        </w:rPr>
        <w:t>от 22.10.2018                  № 533 «Об утверждении формы заявления о предоставлении акватории водного объекта в пользование</w:t>
      </w:r>
      <w:r>
        <w:rPr>
          <w:sz w:val="28"/>
          <w:szCs w:val="28"/>
        </w:rPr>
        <w:t>».</w:t>
      </w:r>
    </w:p>
    <w:p w:rsidR="006C60F1" w:rsidRDefault="006C60F1" w:rsidP="006C60F1">
      <w:pPr>
        <w:autoSpaceDE w:val="0"/>
        <w:autoSpaceDN w:val="0"/>
        <w:adjustRightInd w:val="0"/>
        <w:ind w:right="-43" w:firstLine="709"/>
        <w:contextualSpacing/>
        <w:jc w:val="both"/>
        <w:rPr>
          <w:sz w:val="28"/>
          <w:szCs w:val="28"/>
        </w:rPr>
      </w:pPr>
      <w:r>
        <w:rPr>
          <w:sz w:val="28"/>
          <w:szCs w:val="28"/>
        </w:rPr>
        <w:t>Для осуществления водопользования в охранных зонах гидроэнергетических объектов к заявлению о предоставлении акватории водного объекта в пользование в случае использования акватории водного объекта для рекреационных целей дополнительно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6C60F1" w:rsidRDefault="006C60F1" w:rsidP="006C60F1">
      <w:pPr>
        <w:autoSpaceDE w:val="0"/>
        <w:autoSpaceDN w:val="0"/>
        <w:adjustRightInd w:val="0"/>
        <w:ind w:right="-43" w:firstLine="709"/>
        <w:contextualSpacing/>
        <w:jc w:val="both"/>
        <w:rPr>
          <w:sz w:val="28"/>
          <w:szCs w:val="28"/>
        </w:rPr>
      </w:pPr>
      <w:r>
        <w:rPr>
          <w:sz w:val="28"/>
          <w:szCs w:val="28"/>
        </w:rPr>
        <w:t>2.6.2.2. Заявитель вправе по собственной инициативе представить документы:</w:t>
      </w:r>
    </w:p>
    <w:p w:rsidR="006C60F1" w:rsidRDefault="006C60F1" w:rsidP="006C60F1">
      <w:pPr>
        <w:autoSpaceDE w:val="0"/>
        <w:autoSpaceDN w:val="0"/>
        <w:adjustRightInd w:val="0"/>
        <w:ind w:right="-43" w:firstLine="709"/>
        <w:contextualSpacing/>
        <w:jc w:val="both"/>
        <w:rPr>
          <w:sz w:val="28"/>
          <w:szCs w:val="28"/>
        </w:rPr>
      </w:pPr>
      <w:r>
        <w:rPr>
          <w:sz w:val="28"/>
          <w:szCs w:val="28"/>
        </w:rPr>
        <w:t>1) выписку из Единого государственного реестра юридических лиц –   в отношении юридического лица;</w:t>
      </w:r>
    </w:p>
    <w:p w:rsidR="006C60F1" w:rsidRDefault="006C60F1" w:rsidP="006C60F1">
      <w:pPr>
        <w:autoSpaceDE w:val="0"/>
        <w:autoSpaceDN w:val="0"/>
        <w:adjustRightInd w:val="0"/>
        <w:ind w:right="-43" w:firstLine="709"/>
        <w:contextualSpacing/>
        <w:jc w:val="both"/>
        <w:rPr>
          <w:sz w:val="28"/>
          <w:szCs w:val="28"/>
        </w:rPr>
      </w:pPr>
      <w:r>
        <w:rPr>
          <w:sz w:val="28"/>
          <w:szCs w:val="28"/>
        </w:rPr>
        <w:t>2) выписку из Единого государственного реестра индивидуальных предпринимателей – в отношении индивидуального предпринимателя.</w:t>
      </w:r>
    </w:p>
    <w:p w:rsidR="006C60F1" w:rsidRDefault="006C60F1" w:rsidP="006C60F1">
      <w:pPr>
        <w:autoSpaceDE w:val="0"/>
        <w:autoSpaceDN w:val="0"/>
        <w:adjustRightInd w:val="0"/>
        <w:ind w:right="-43" w:firstLine="709"/>
        <w:contextualSpacing/>
        <w:jc w:val="both"/>
        <w:rPr>
          <w:sz w:val="28"/>
          <w:szCs w:val="28"/>
        </w:rPr>
      </w:pPr>
      <w:r>
        <w:rPr>
          <w:sz w:val="28"/>
          <w:szCs w:val="28"/>
        </w:rPr>
        <w:t>В случае если заявитель не представил указанные в настоящем пункте документы по собственной инициативе, уполномоченный орган запрашивает и получает их в порядке межведомственного информационного взаимодействия.</w:t>
      </w:r>
    </w:p>
    <w:p w:rsidR="006C60F1" w:rsidRDefault="006C60F1" w:rsidP="006C60F1">
      <w:pPr>
        <w:autoSpaceDE w:val="0"/>
        <w:autoSpaceDN w:val="0"/>
        <w:ind w:firstLine="709"/>
        <w:contextualSpacing/>
        <w:jc w:val="both"/>
        <w:rPr>
          <w:b/>
          <w:bCs/>
          <w:sz w:val="28"/>
          <w:szCs w:val="28"/>
        </w:rPr>
      </w:pPr>
      <w:r>
        <w:rPr>
          <w:sz w:val="28"/>
          <w:szCs w:val="28"/>
        </w:rPr>
        <w:t xml:space="preserve">2.6.3. Документы необходимые </w:t>
      </w:r>
      <w:r>
        <w:rPr>
          <w:bCs/>
          <w:sz w:val="28"/>
          <w:szCs w:val="28"/>
        </w:rPr>
        <w:t>для участия в аукционе.</w:t>
      </w:r>
    </w:p>
    <w:p w:rsidR="006C60F1" w:rsidRDefault="006C60F1" w:rsidP="006C60F1">
      <w:pPr>
        <w:autoSpaceDE w:val="0"/>
        <w:autoSpaceDN w:val="0"/>
        <w:ind w:firstLine="709"/>
        <w:contextualSpacing/>
        <w:jc w:val="both"/>
        <w:rPr>
          <w:bCs/>
          <w:sz w:val="28"/>
          <w:szCs w:val="28"/>
        </w:rPr>
      </w:pPr>
      <w:r>
        <w:rPr>
          <w:sz w:val="28"/>
          <w:szCs w:val="28"/>
          <w:lang w:eastAsia="ru-RU"/>
        </w:rPr>
        <w:t xml:space="preserve">2.6.3.1. </w:t>
      </w:r>
      <w:r>
        <w:rPr>
          <w:sz w:val="28"/>
          <w:szCs w:val="28"/>
        </w:rPr>
        <w:t>Заявитель самостоятельно представляет следующие документы:</w:t>
      </w:r>
    </w:p>
    <w:p w:rsidR="006C60F1" w:rsidRDefault="006C60F1" w:rsidP="006C60F1">
      <w:pPr>
        <w:autoSpaceDE w:val="0"/>
        <w:autoSpaceDN w:val="0"/>
        <w:adjustRightInd w:val="0"/>
        <w:ind w:right="-43" w:firstLine="709"/>
        <w:contextualSpacing/>
        <w:jc w:val="both"/>
        <w:rPr>
          <w:sz w:val="28"/>
          <w:szCs w:val="28"/>
        </w:rPr>
      </w:pPr>
      <w:r>
        <w:rPr>
          <w:sz w:val="28"/>
          <w:szCs w:val="28"/>
        </w:rPr>
        <w:t xml:space="preserve">1) заявка на участие в аукционе, по форме, установленной в документации об аукционе, утвержденной организатором аукциона; </w:t>
      </w:r>
    </w:p>
    <w:p w:rsidR="006C60F1" w:rsidRDefault="006C60F1" w:rsidP="006C60F1">
      <w:pPr>
        <w:autoSpaceDE w:val="0"/>
        <w:autoSpaceDN w:val="0"/>
        <w:adjustRightInd w:val="0"/>
        <w:ind w:right="-43" w:firstLine="709"/>
        <w:contextualSpacing/>
        <w:jc w:val="both"/>
        <w:rPr>
          <w:sz w:val="28"/>
          <w:szCs w:val="28"/>
        </w:rPr>
      </w:pPr>
      <w:r>
        <w:rPr>
          <w:sz w:val="28"/>
          <w:szCs w:val="28"/>
        </w:rPr>
        <w:t>2) документ с указанием наименования, организационно-правовой формы, места нахождения, почтового адреса, номера телефона юридического лица;</w:t>
      </w:r>
    </w:p>
    <w:p w:rsidR="006C60F1" w:rsidRDefault="006C60F1" w:rsidP="006C60F1">
      <w:pPr>
        <w:autoSpaceDE w:val="0"/>
        <w:autoSpaceDN w:val="0"/>
        <w:adjustRightInd w:val="0"/>
        <w:ind w:right="-43" w:firstLine="709"/>
        <w:contextualSpacing/>
        <w:jc w:val="both"/>
        <w:rPr>
          <w:sz w:val="28"/>
          <w:szCs w:val="28"/>
        </w:rPr>
      </w:pPr>
      <w:r>
        <w:rPr>
          <w:sz w:val="28"/>
          <w:szCs w:val="28"/>
        </w:rPr>
        <w:lastRenderedPageBreak/>
        <w:t>3) документ с указанием фамилии, имени, отчества (при наличии), данных документа, удостоверяющего личность, места жительства, номера контактного телефона (для физического лица) индивидуального предпринимателя;</w:t>
      </w:r>
    </w:p>
    <w:p w:rsidR="006C60F1" w:rsidRDefault="006C60F1" w:rsidP="006C60F1">
      <w:pPr>
        <w:autoSpaceDE w:val="0"/>
        <w:autoSpaceDN w:val="0"/>
        <w:adjustRightInd w:val="0"/>
        <w:ind w:right="-43" w:firstLine="709"/>
        <w:contextualSpacing/>
        <w:jc w:val="both"/>
        <w:rPr>
          <w:sz w:val="28"/>
          <w:szCs w:val="28"/>
        </w:rPr>
      </w:pPr>
      <w:r>
        <w:rPr>
          <w:sz w:val="28"/>
          <w:szCs w:val="28"/>
        </w:rPr>
        <w:t>4) документ, подтверждающий полномочия лица на осуществление действий от имени заявителя (в случае необходимости);</w:t>
      </w:r>
    </w:p>
    <w:p w:rsidR="006C60F1" w:rsidRDefault="006C60F1" w:rsidP="006C60F1">
      <w:pPr>
        <w:autoSpaceDE w:val="0"/>
        <w:autoSpaceDN w:val="0"/>
        <w:adjustRightInd w:val="0"/>
        <w:ind w:right="-43" w:firstLine="709"/>
        <w:contextualSpacing/>
        <w:jc w:val="both"/>
        <w:rPr>
          <w:sz w:val="28"/>
          <w:szCs w:val="28"/>
        </w:rPr>
      </w:pPr>
      <w:r>
        <w:rPr>
          <w:sz w:val="28"/>
          <w:szCs w:val="28"/>
        </w:rPr>
        <w:t>5) реквизиты банковского счета для возврата задатка;</w:t>
      </w:r>
    </w:p>
    <w:p w:rsidR="006C60F1" w:rsidRDefault="006C60F1" w:rsidP="006C60F1">
      <w:pPr>
        <w:autoSpaceDE w:val="0"/>
        <w:autoSpaceDN w:val="0"/>
        <w:adjustRightInd w:val="0"/>
        <w:ind w:right="-43" w:firstLine="709"/>
        <w:contextualSpacing/>
        <w:jc w:val="both"/>
        <w:rPr>
          <w:sz w:val="28"/>
          <w:szCs w:val="28"/>
        </w:rPr>
      </w:pPr>
      <w:r>
        <w:rPr>
          <w:sz w:val="28"/>
          <w:szCs w:val="28"/>
        </w:rPr>
        <w:t>6) документы, подтверждающие внесение задатка;</w:t>
      </w:r>
    </w:p>
    <w:p w:rsidR="006C60F1" w:rsidRDefault="006C60F1" w:rsidP="006C60F1">
      <w:pPr>
        <w:autoSpaceDE w:val="0"/>
        <w:autoSpaceDN w:val="0"/>
        <w:adjustRightInd w:val="0"/>
        <w:ind w:right="-43" w:firstLine="709"/>
        <w:contextualSpacing/>
        <w:jc w:val="both"/>
        <w:rPr>
          <w:sz w:val="28"/>
          <w:szCs w:val="28"/>
        </w:rPr>
      </w:pPr>
      <w:r>
        <w:rPr>
          <w:sz w:val="28"/>
          <w:szCs w:val="28"/>
        </w:rPr>
        <w:t>7) опись представленных документов, подписанная заявителем.</w:t>
      </w:r>
    </w:p>
    <w:p w:rsidR="006C60F1" w:rsidRDefault="006C60F1" w:rsidP="006C60F1">
      <w:pPr>
        <w:autoSpaceDE w:val="0"/>
        <w:autoSpaceDN w:val="0"/>
        <w:adjustRightInd w:val="0"/>
        <w:ind w:right="-43" w:firstLine="709"/>
        <w:contextualSpacing/>
        <w:jc w:val="both"/>
        <w:rPr>
          <w:sz w:val="28"/>
          <w:szCs w:val="28"/>
        </w:rPr>
      </w:pPr>
      <w:r>
        <w:rPr>
          <w:sz w:val="28"/>
          <w:szCs w:val="28"/>
        </w:rPr>
        <w:t xml:space="preserve">2.6.3.2. Заявитель вправе к заявке на участие в аукционе по собственной инициативе представить следующие документы: </w:t>
      </w:r>
    </w:p>
    <w:p w:rsidR="006C60F1" w:rsidRDefault="006C60F1" w:rsidP="006C60F1">
      <w:pPr>
        <w:autoSpaceDE w:val="0"/>
        <w:autoSpaceDN w:val="0"/>
        <w:adjustRightInd w:val="0"/>
        <w:ind w:right="-43" w:firstLine="709"/>
        <w:contextualSpacing/>
        <w:jc w:val="both"/>
        <w:rPr>
          <w:sz w:val="28"/>
          <w:szCs w:val="28"/>
        </w:rPr>
      </w:pPr>
      <w:r>
        <w:rPr>
          <w:sz w:val="28"/>
          <w:szCs w:val="28"/>
        </w:rPr>
        <w:t>1) сведения из Единого государственного реестра юридических лиц – в отношении юридических лиц;</w:t>
      </w:r>
    </w:p>
    <w:p w:rsidR="006C60F1" w:rsidRDefault="006C60F1" w:rsidP="006C60F1">
      <w:pPr>
        <w:autoSpaceDE w:val="0"/>
        <w:autoSpaceDN w:val="0"/>
        <w:adjustRightInd w:val="0"/>
        <w:ind w:right="-43" w:firstLine="709"/>
        <w:contextualSpacing/>
        <w:jc w:val="both"/>
        <w:rPr>
          <w:sz w:val="28"/>
          <w:szCs w:val="28"/>
        </w:rPr>
      </w:pPr>
      <w:r>
        <w:rPr>
          <w:sz w:val="28"/>
          <w:szCs w:val="28"/>
        </w:rPr>
        <w:t>2) сведения из Единого государственного реестра индивидуальных предпринимателей – в отношении индивидуальных предпринимателей.</w:t>
      </w:r>
    </w:p>
    <w:p w:rsidR="006C60F1" w:rsidRDefault="006C60F1" w:rsidP="006C60F1">
      <w:pPr>
        <w:autoSpaceDE w:val="0"/>
        <w:autoSpaceDN w:val="0"/>
        <w:adjustRightInd w:val="0"/>
        <w:ind w:right="-43" w:firstLine="709"/>
        <w:contextualSpacing/>
        <w:jc w:val="both"/>
        <w:rPr>
          <w:sz w:val="28"/>
          <w:szCs w:val="28"/>
        </w:rPr>
      </w:pPr>
      <w:r>
        <w:rPr>
          <w:sz w:val="28"/>
          <w:szCs w:val="28"/>
        </w:rPr>
        <w:t>В случае если заявитель не представил указанные в настоящем пункте документы (сведения) по собственной инициативе, уполномоченный орган запрашивает и получает их в порядке межведомственного информационного взаимодействия.</w:t>
      </w:r>
    </w:p>
    <w:p w:rsidR="006C60F1" w:rsidRDefault="006C60F1" w:rsidP="006C60F1">
      <w:pPr>
        <w:pStyle w:val="ConsPlusNormal1"/>
        <w:ind w:firstLine="709"/>
        <w:jc w:val="both"/>
        <w:rPr>
          <w:sz w:val="28"/>
          <w:szCs w:val="28"/>
        </w:rPr>
      </w:pPr>
      <w:r>
        <w:rPr>
          <w:sz w:val="28"/>
          <w:szCs w:val="28"/>
        </w:rPr>
        <w:t xml:space="preserve">2.6.4. Заявитель вправе представить иные документы и предложения по условиям договора водопользования дополнительно к заявлениям, предусмотренным пунктами 2.6.1 - 2.6.3 настоящего административного регламента. </w:t>
      </w:r>
    </w:p>
    <w:p w:rsidR="006C60F1" w:rsidRDefault="006C60F1" w:rsidP="006C60F1">
      <w:pPr>
        <w:pStyle w:val="ConsPlusNormal1"/>
        <w:ind w:firstLine="709"/>
        <w:jc w:val="both"/>
        <w:rPr>
          <w:i/>
          <w:sz w:val="28"/>
          <w:szCs w:val="28"/>
        </w:rPr>
      </w:pPr>
      <w:r>
        <w:rPr>
          <w:sz w:val="28"/>
          <w:szCs w:val="28"/>
        </w:rPr>
        <w:t xml:space="preserve">2.6.5. Копии документов, прилагаемых к заявлениям, предусмотренным пунктами 2.6.1 - 2.6.3 настоящего административного регламента, представляются с предъявлением оригинала, если копии не удостоверены в нотариальном порядке. </w:t>
      </w:r>
    </w:p>
    <w:p w:rsidR="006C60F1" w:rsidRDefault="006C60F1" w:rsidP="006C60F1">
      <w:pPr>
        <w:pStyle w:val="ConsPlusNormal1"/>
        <w:ind w:firstLine="709"/>
        <w:jc w:val="both"/>
        <w:rPr>
          <w:sz w:val="28"/>
          <w:szCs w:val="28"/>
        </w:rPr>
      </w:pPr>
      <w:r>
        <w:rPr>
          <w:sz w:val="28"/>
          <w:szCs w:val="28"/>
        </w:rPr>
        <w:t>Копии документов заверяются должностным лицом уполномоченного органа, осуществляющего их прием, специалистом МФЦ путем внесения записи об их соответствии оригиналам с указанием даты, должности, фамилии, инициалов лица, сделавшего запись.</w:t>
      </w:r>
    </w:p>
    <w:p w:rsidR="006C60F1" w:rsidRDefault="006C60F1" w:rsidP="006C60F1">
      <w:pPr>
        <w:autoSpaceDE w:val="0"/>
        <w:autoSpaceDN w:val="0"/>
        <w:adjustRightInd w:val="0"/>
        <w:ind w:firstLine="709"/>
        <w:jc w:val="both"/>
        <w:rPr>
          <w:sz w:val="28"/>
          <w:szCs w:val="28"/>
          <w:lang w:eastAsia="ru-RU"/>
        </w:rPr>
      </w:pPr>
      <w:r>
        <w:rPr>
          <w:sz w:val="28"/>
          <w:szCs w:val="28"/>
        </w:rPr>
        <w:t xml:space="preserve">2.6.6. </w:t>
      </w:r>
      <w:r>
        <w:rPr>
          <w:sz w:val="28"/>
          <w:szCs w:val="28"/>
          <w:lang w:eastAsia="ru-RU"/>
        </w:rPr>
        <w:t xml:space="preserve">Документы представляются заявителем в уполномоченный орган непосредственно или направляются по почте ценным письмом с уведомлением о вручении и описью вложения, а также </w:t>
      </w:r>
      <w:r>
        <w:rPr>
          <w:sz w:val="28"/>
          <w:szCs w:val="28"/>
        </w:rPr>
        <w:t>через МФЦ</w:t>
      </w:r>
      <w:r>
        <w:rPr>
          <w:sz w:val="28"/>
          <w:szCs w:val="28"/>
          <w:lang w:eastAsia="ru-RU"/>
        </w:rPr>
        <w:t>.</w:t>
      </w:r>
    </w:p>
    <w:p w:rsidR="006C60F1" w:rsidRDefault="006C60F1" w:rsidP="006C60F1">
      <w:pPr>
        <w:autoSpaceDE w:val="0"/>
        <w:autoSpaceDN w:val="0"/>
        <w:adjustRightInd w:val="0"/>
        <w:ind w:firstLine="709"/>
        <w:jc w:val="both"/>
        <w:rPr>
          <w:sz w:val="28"/>
          <w:szCs w:val="28"/>
          <w:lang w:eastAsia="ru-RU"/>
        </w:rPr>
      </w:pPr>
      <w:r>
        <w:rPr>
          <w:sz w:val="28"/>
          <w:szCs w:val="28"/>
          <w:lang w:eastAsia="ru-RU"/>
        </w:rPr>
        <w:t xml:space="preserve">Документы могут быть направлены в уполномоченный орган в форме электронного документа с использованием </w:t>
      </w:r>
      <w:r>
        <w:rPr>
          <w:sz w:val="28"/>
          <w:szCs w:val="28"/>
        </w:rPr>
        <w:t>Единого портала государственных и муниципальных услуг</w:t>
      </w:r>
      <w:r>
        <w:rPr>
          <w:sz w:val="28"/>
          <w:szCs w:val="28"/>
          <w:lang w:eastAsia="ru-RU"/>
        </w:rPr>
        <w:t>. В этом случае заявление и прилагаемые к нему документы подписываются электронной подписью уполномоченного лица в соответствии с законодательством Российской Федерации.</w:t>
      </w:r>
    </w:p>
    <w:p w:rsidR="006C60F1" w:rsidRDefault="006C60F1" w:rsidP="006C60F1">
      <w:pPr>
        <w:pStyle w:val="ConsPlusNormal1"/>
        <w:ind w:firstLine="709"/>
        <w:jc w:val="both"/>
        <w:rPr>
          <w:rFonts w:eastAsia="Calibri"/>
          <w:sz w:val="28"/>
          <w:szCs w:val="28"/>
          <w:lang w:eastAsia="ru-RU"/>
        </w:rPr>
      </w:pPr>
      <w:r>
        <w:rPr>
          <w:sz w:val="28"/>
          <w:szCs w:val="28"/>
        </w:rPr>
        <w:t xml:space="preserve">2.6.7. </w:t>
      </w:r>
      <w:r>
        <w:rPr>
          <w:rFonts w:eastAsia="Calibri"/>
          <w:sz w:val="28"/>
          <w:szCs w:val="28"/>
        </w:rPr>
        <w:t>Уполномоченный орган не вправе требовать от заявителя:</w:t>
      </w:r>
    </w:p>
    <w:p w:rsidR="006C60F1" w:rsidRDefault="006C60F1" w:rsidP="006C60F1">
      <w:pPr>
        <w:pStyle w:val="ConsPlusNormal1"/>
        <w:ind w:firstLine="709"/>
        <w:jc w:val="both"/>
        <w:rPr>
          <w:rFonts w:eastAsia="Calibri"/>
          <w:sz w:val="28"/>
          <w:szCs w:val="28"/>
        </w:rPr>
      </w:pPr>
      <w:r>
        <w:rPr>
          <w:rFonts w:eastAsia="Calibri"/>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C60F1" w:rsidRDefault="006C60F1" w:rsidP="006C60F1">
      <w:pPr>
        <w:pStyle w:val="ConsPlusNormal1"/>
        <w:ind w:firstLine="709"/>
        <w:jc w:val="both"/>
        <w:rPr>
          <w:rFonts w:eastAsia="Calibri"/>
          <w:sz w:val="28"/>
          <w:szCs w:val="28"/>
        </w:rPr>
      </w:pPr>
      <w:r>
        <w:rPr>
          <w:rFonts w:eastAsia="Calibri"/>
          <w:sz w:val="28"/>
          <w:szCs w:val="28"/>
        </w:rPr>
        <w:lastRenderedPageBreak/>
        <w:t>2)</w:t>
      </w:r>
      <w:r>
        <w:rPr>
          <w:sz w:val="28"/>
          <w:szCs w:val="28"/>
        </w:rPr>
        <w:t xml:space="preserve">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w:t>
      </w:r>
      <w:r>
        <w:rPr>
          <w:bCs/>
          <w:sz w:val="28"/>
          <w:szCs w:val="28"/>
        </w:rPr>
        <w:t xml:space="preserve">№ 210-ФЗ  </w:t>
      </w:r>
      <w:r>
        <w:rPr>
          <w:sz w:val="28"/>
          <w:szCs w:val="28"/>
        </w:rPr>
        <w:t>перечень документов. Заявитель вправе представить указанные документы и информацию по собственной инициативе</w:t>
      </w:r>
      <w:r>
        <w:rPr>
          <w:rFonts w:eastAsia="Calibri"/>
          <w:sz w:val="28"/>
          <w:szCs w:val="28"/>
        </w:rPr>
        <w:t>;</w:t>
      </w:r>
    </w:p>
    <w:p w:rsidR="0003379B" w:rsidRPr="0003379B" w:rsidRDefault="006C60F1" w:rsidP="006C60F1">
      <w:pPr>
        <w:ind w:firstLine="709"/>
        <w:jc w:val="both"/>
        <w:rPr>
          <w:sz w:val="28"/>
          <w:szCs w:val="28"/>
        </w:rPr>
      </w:pPr>
      <w:r>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r w:rsidR="0003379B">
        <w:rPr>
          <w:sz w:val="28"/>
          <w:szCs w:val="28"/>
        </w:rPr>
        <w:t>;</w:t>
      </w:r>
    </w:p>
    <w:p w:rsidR="006C60F1" w:rsidRDefault="006C60F1" w:rsidP="006C60F1">
      <w:pPr>
        <w:ind w:firstLine="709"/>
        <w:jc w:val="both"/>
        <w:rPr>
          <w:sz w:val="28"/>
          <w:szCs w:val="28"/>
        </w:rPr>
      </w:pPr>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C60F1" w:rsidRDefault="006C60F1" w:rsidP="006C60F1">
      <w:pPr>
        <w:ind w:firstLine="709"/>
        <w:jc w:val="both"/>
        <w:rPr>
          <w:sz w:val="28"/>
          <w:szCs w:val="28"/>
        </w:rPr>
      </w:pPr>
      <w:r>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C60F1" w:rsidRDefault="006C60F1" w:rsidP="006C60F1">
      <w:pPr>
        <w:ind w:firstLine="709"/>
        <w:jc w:val="both"/>
        <w:rPr>
          <w:sz w:val="28"/>
          <w:szCs w:val="28"/>
        </w:rPr>
      </w:pPr>
      <w:r>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C60F1" w:rsidRDefault="006C60F1" w:rsidP="006C60F1">
      <w:pPr>
        <w:autoSpaceDE w:val="0"/>
        <w:autoSpaceDN w:val="0"/>
        <w:adjustRightInd w:val="0"/>
        <w:ind w:firstLine="709"/>
        <w:jc w:val="both"/>
        <w:rPr>
          <w:sz w:val="28"/>
          <w:szCs w:val="28"/>
        </w:rPr>
      </w:pPr>
      <w:r>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C60F1" w:rsidRDefault="006C60F1" w:rsidP="006C60F1">
      <w:pPr>
        <w:autoSpaceDE w:val="0"/>
        <w:autoSpaceDN w:val="0"/>
        <w:adjustRightInd w:val="0"/>
        <w:ind w:firstLine="709"/>
        <w:jc w:val="both"/>
        <w:rPr>
          <w:sz w:val="28"/>
          <w:szCs w:val="28"/>
        </w:rPr>
      </w:pPr>
      <w:r>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Pr>
          <w:bCs/>
          <w:sz w:val="28"/>
          <w:szCs w:val="28"/>
        </w:rPr>
        <w:t>№ 210-ФЗ</w:t>
      </w:r>
      <w:r>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Pr>
          <w:sz w:val="28"/>
          <w:szCs w:val="28"/>
        </w:rPr>
        <w:lastRenderedPageBreak/>
        <w:t xml:space="preserve">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Pr>
          <w:bCs/>
          <w:sz w:val="28"/>
          <w:szCs w:val="28"/>
        </w:rPr>
        <w:t>№ 210-ФЗ</w:t>
      </w:r>
      <w:r>
        <w:rPr>
          <w:sz w:val="28"/>
          <w:szCs w:val="28"/>
        </w:rPr>
        <w:t>, уведомляется заявитель, а также приносятся извинения за доставленные неудобства;</w:t>
      </w:r>
    </w:p>
    <w:p w:rsidR="006C60F1" w:rsidRDefault="006C60F1" w:rsidP="006C60F1">
      <w:pPr>
        <w:autoSpaceDE w:val="0"/>
        <w:autoSpaceDN w:val="0"/>
        <w:adjustRightInd w:val="0"/>
        <w:ind w:firstLine="709"/>
        <w:jc w:val="both"/>
        <w:rPr>
          <w:sz w:val="28"/>
          <w:szCs w:val="28"/>
        </w:rPr>
      </w:pPr>
      <w:r>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Pr>
          <w:bCs/>
          <w:sz w:val="28"/>
          <w:szCs w:val="28"/>
        </w:rPr>
        <w:t>№ 210-ФЗ</w:t>
      </w:r>
      <w:r>
        <w:rPr>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C60F1" w:rsidRDefault="006C60F1" w:rsidP="006C60F1">
      <w:pPr>
        <w:pStyle w:val="ConsPlusNormal1"/>
        <w:ind w:firstLine="709"/>
        <w:jc w:val="both"/>
        <w:rPr>
          <w:sz w:val="28"/>
          <w:szCs w:val="28"/>
        </w:rPr>
      </w:pPr>
      <w:r>
        <w:rPr>
          <w:sz w:val="28"/>
          <w:szCs w:val="28"/>
        </w:rPr>
        <w:t>2.7. Исчерпывающий перечень оснований для отказа в приеме документов, необходимых для предоставления муниципальной услуги.</w:t>
      </w:r>
    </w:p>
    <w:p w:rsidR="006C60F1" w:rsidRDefault="006C60F1" w:rsidP="006C60F1">
      <w:pPr>
        <w:pStyle w:val="ConsPlusNormal1"/>
        <w:ind w:firstLine="709"/>
        <w:jc w:val="both"/>
        <w:rPr>
          <w:sz w:val="28"/>
          <w:szCs w:val="28"/>
        </w:rPr>
      </w:pPr>
      <w:r>
        <w:rPr>
          <w:sz w:val="28"/>
          <w:szCs w:val="28"/>
        </w:rPr>
        <w:t>Основаниями для отказа в приеме к рассмотрению заявлений, предусмотренных пунктами 2.6.1 - 2.6.3 настоящего административного регламента, являются:</w:t>
      </w:r>
    </w:p>
    <w:p w:rsidR="006C60F1" w:rsidRDefault="006C60F1" w:rsidP="006C60F1">
      <w:pPr>
        <w:pStyle w:val="ConsPlusNormal1"/>
        <w:ind w:firstLine="709"/>
        <w:jc w:val="both"/>
        <w:rPr>
          <w:sz w:val="28"/>
          <w:szCs w:val="28"/>
        </w:rPr>
      </w:pPr>
      <w:r>
        <w:rPr>
          <w:sz w:val="28"/>
          <w:szCs w:val="28"/>
        </w:rPr>
        <w:t xml:space="preserve">- предоставление документов не в полном объеме, в нечитаемом виде или с недостоверными сведениями; </w:t>
      </w:r>
    </w:p>
    <w:p w:rsidR="006C60F1" w:rsidRDefault="006C60F1" w:rsidP="006C60F1">
      <w:pPr>
        <w:pStyle w:val="ConsPlusNormal1"/>
        <w:ind w:firstLine="709"/>
        <w:jc w:val="both"/>
        <w:rPr>
          <w:sz w:val="28"/>
          <w:szCs w:val="28"/>
        </w:rPr>
      </w:pPr>
      <w:r>
        <w:rPr>
          <w:sz w:val="28"/>
          <w:szCs w:val="28"/>
        </w:rPr>
        <w:t>- несоблюдение установленных условий признания действительности электронной подписи либо усиленной квалифицированной электронной подписи заявителя (его представителя) (далее – квалифицированная подпись) в соответствии со статьей 11 Федерального закона от 06.04.2011             № 63-ФЗ «Об электронной подписи», выявленное в результате проверки квалифицированной подписи в заявлении, в случае поступления заявления в форме электронного документа.</w:t>
      </w:r>
    </w:p>
    <w:p w:rsidR="006C60F1" w:rsidRDefault="006C60F1" w:rsidP="006C60F1">
      <w:pPr>
        <w:pStyle w:val="ConsPlusNormal1"/>
        <w:ind w:firstLine="709"/>
        <w:jc w:val="both"/>
        <w:rPr>
          <w:sz w:val="28"/>
          <w:szCs w:val="28"/>
        </w:rPr>
      </w:pPr>
      <w:bookmarkStart w:id="2" w:name="P202"/>
      <w:bookmarkEnd w:id="2"/>
      <w:r>
        <w:rPr>
          <w:sz w:val="28"/>
          <w:szCs w:val="28"/>
        </w:rPr>
        <w:t>2.8. Исчерпывающий перечень оснований для отказа в предоставлении муниципальной услуги.</w:t>
      </w:r>
    </w:p>
    <w:p w:rsidR="006C60F1" w:rsidRDefault="006C60F1" w:rsidP="006C60F1">
      <w:pPr>
        <w:pStyle w:val="ConsPlusNormal1"/>
        <w:ind w:firstLine="709"/>
        <w:jc w:val="both"/>
        <w:rPr>
          <w:sz w:val="28"/>
          <w:szCs w:val="28"/>
        </w:rPr>
      </w:pPr>
      <w:r>
        <w:rPr>
          <w:sz w:val="28"/>
          <w:szCs w:val="28"/>
        </w:rPr>
        <w:t>Отказ в предоставлении водного объекта в пользование (без проведения аукциона) направляется заявителю в следующих случаях:</w:t>
      </w:r>
    </w:p>
    <w:p w:rsidR="006C60F1" w:rsidRDefault="006C60F1" w:rsidP="006C60F1">
      <w:pPr>
        <w:pStyle w:val="ConsPlusNormal1"/>
        <w:ind w:firstLine="709"/>
        <w:jc w:val="both"/>
        <w:rPr>
          <w:sz w:val="28"/>
          <w:szCs w:val="28"/>
        </w:rPr>
      </w:pPr>
      <w:r>
        <w:rPr>
          <w:sz w:val="28"/>
          <w:szCs w:val="28"/>
        </w:rPr>
        <w:t>1) документы представлены с нарушением требований, установленных Правилами подготовки и заключения договора водопользования, утвержденными постановлением Правительства Российской Федерации от 12.03.2008 № 165 «О подготовке и заключении договора водопользования» (далее – Правила подготовки и заключения договора водопользования);</w:t>
      </w:r>
    </w:p>
    <w:p w:rsidR="006C60F1" w:rsidRDefault="006C60F1" w:rsidP="006C60F1">
      <w:pPr>
        <w:ind w:firstLine="709"/>
        <w:jc w:val="both"/>
        <w:rPr>
          <w:sz w:val="28"/>
          <w:szCs w:val="28"/>
        </w:rPr>
      </w:pPr>
      <w:r>
        <w:rPr>
          <w:sz w:val="28"/>
          <w:szCs w:val="28"/>
        </w:rPr>
        <w:t xml:space="preserve">2) получен отказ федеральных органов исполнительной власти (их территориальных органов) или органов государственной власти Волгоградской области, указанных в пункте 3.4.3 настоящего административного регламента, в согласовании условий </w:t>
      </w:r>
      <w:r>
        <w:rPr>
          <w:sz w:val="28"/>
          <w:szCs w:val="28"/>
          <w:lang w:eastAsia="ru-RU"/>
        </w:rPr>
        <w:t>использования водного объекта</w:t>
      </w:r>
      <w:r>
        <w:rPr>
          <w:sz w:val="28"/>
          <w:szCs w:val="28"/>
        </w:rPr>
        <w:t>;</w:t>
      </w:r>
    </w:p>
    <w:p w:rsidR="006C60F1" w:rsidRDefault="006C60F1" w:rsidP="006C60F1">
      <w:pPr>
        <w:ind w:firstLine="709"/>
        <w:jc w:val="both"/>
        <w:rPr>
          <w:sz w:val="28"/>
          <w:szCs w:val="28"/>
        </w:rPr>
      </w:pPr>
      <w:r>
        <w:rPr>
          <w:sz w:val="28"/>
          <w:szCs w:val="28"/>
        </w:rPr>
        <w:t>3) право пользования частью водного объекта, указанной в заявлениях, предусмотренных пунктами 2.6.1 - 2.6.3 настоящего административного регламента, предоставлено другому лицу, либо водный объект, указанный в заявлениях, предусмотренных пунктами 2.6.1 - 2.6.3 настоящего административного регламента, предоставлен в обособленное водопользование;</w:t>
      </w:r>
    </w:p>
    <w:p w:rsidR="006C60F1" w:rsidRDefault="006C60F1" w:rsidP="006C60F1">
      <w:pPr>
        <w:pStyle w:val="ConsPlusNormal1"/>
        <w:ind w:firstLine="709"/>
        <w:jc w:val="both"/>
        <w:rPr>
          <w:sz w:val="28"/>
          <w:szCs w:val="28"/>
        </w:rPr>
      </w:pPr>
      <w:r>
        <w:rPr>
          <w:sz w:val="28"/>
          <w:szCs w:val="28"/>
        </w:rPr>
        <w:lastRenderedPageBreak/>
        <w:t>4) использование водного объекта в заявленных целях запрещено или ограничено в соответствии с законодательством Российской Федерации;</w:t>
      </w:r>
    </w:p>
    <w:p w:rsidR="006C60F1" w:rsidRDefault="006C60F1" w:rsidP="006C60F1">
      <w:pPr>
        <w:autoSpaceDE w:val="0"/>
        <w:autoSpaceDN w:val="0"/>
        <w:adjustRightInd w:val="0"/>
        <w:ind w:firstLine="709"/>
        <w:jc w:val="both"/>
        <w:rPr>
          <w:sz w:val="28"/>
          <w:szCs w:val="28"/>
          <w:lang w:eastAsia="ru-RU"/>
        </w:rPr>
      </w:pPr>
      <w:r>
        <w:rPr>
          <w:sz w:val="28"/>
          <w:szCs w:val="28"/>
        </w:rPr>
        <w:t xml:space="preserve">5) </w:t>
      </w:r>
      <w:r>
        <w:rPr>
          <w:sz w:val="28"/>
          <w:szCs w:val="28"/>
          <w:lang w:eastAsia="ru-RU"/>
        </w:rPr>
        <w:t>информация о заявителе включена в Реестр недобросовестных водопользователей.</w:t>
      </w:r>
    </w:p>
    <w:p w:rsidR="006C60F1" w:rsidRDefault="006C60F1" w:rsidP="006C60F1">
      <w:pPr>
        <w:pStyle w:val="ConsPlusNormal1"/>
        <w:ind w:firstLine="709"/>
        <w:jc w:val="both"/>
        <w:rPr>
          <w:sz w:val="28"/>
          <w:szCs w:val="28"/>
          <w:lang w:eastAsia="ru-RU"/>
        </w:rPr>
      </w:pPr>
      <w:r>
        <w:rPr>
          <w:sz w:val="28"/>
          <w:szCs w:val="28"/>
        </w:rPr>
        <w:t>2.9. Муниципальная услуга предоставляется бесплатно.</w:t>
      </w:r>
    </w:p>
    <w:p w:rsidR="006C60F1" w:rsidRDefault="006C60F1" w:rsidP="006C60F1">
      <w:pPr>
        <w:widowControl w:val="0"/>
        <w:autoSpaceDE w:val="0"/>
        <w:autoSpaceDN w:val="0"/>
        <w:adjustRightInd w:val="0"/>
        <w:ind w:firstLine="709"/>
        <w:jc w:val="both"/>
        <w:rPr>
          <w:sz w:val="28"/>
          <w:szCs w:val="28"/>
        </w:rPr>
      </w:pPr>
      <w:r>
        <w:rPr>
          <w:sz w:val="28"/>
          <w:szCs w:val="28"/>
        </w:rPr>
        <w:t>2.10. Максимальное время ожидания в очереди при подаче заявлений, предусмотренных пунктами 2.6.1 - 2.6.3 настоящего административного регламента, и при получении результата предоставления муниципальной услуги составляет 15 минут.</w:t>
      </w:r>
    </w:p>
    <w:p w:rsidR="006C60F1" w:rsidRDefault="006C60F1" w:rsidP="006C60F1">
      <w:pPr>
        <w:pStyle w:val="a9"/>
        <w:ind w:firstLine="709"/>
        <w:jc w:val="both"/>
        <w:rPr>
          <w:rFonts w:ascii="Times New Roman" w:hAnsi="Times New Roman"/>
          <w:sz w:val="28"/>
          <w:szCs w:val="28"/>
        </w:rPr>
      </w:pPr>
      <w:r>
        <w:rPr>
          <w:rFonts w:ascii="Times New Roman" w:hAnsi="Times New Roman"/>
          <w:sz w:val="28"/>
          <w:szCs w:val="28"/>
        </w:rPr>
        <w:t>2.11. Срок регистрации заявлений, предусмотренных пунктами 2.6.1 - 2.6.3 настоящего административного регламента и прилагаемых к нему документов составляет:</w:t>
      </w:r>
    </w:p>
    <w:p w:rsidR="006C60F1" w:rsidRDefault="006C60F1" w:rsidP="006C60F1">
      <w:pPr>
        <w:pStyle w:val="a9"/>
        <w:ind w:firstLine="709"/>
        <w:jc w:val="both"/>
        <w:rPr>
          <w:rFonts w:ascii="Times New Roman" w:hAnsi="Times New Roman"/>
          <w:sz w:val="28"/>
          <w:szCs w:val="28"/>
        </w:rPr>
      </w:pPr>
      <w:r>
        <w:rPr>
          <w:rFonts w:ascii="Times New Roman" w:hAnsi="Times New Roman"/>
          <w:sz w:val="28"/>
          <w:szCs w:val="28"/>
        </w:rPr>
        <w:t>- на личном приеме граждан –  не  более 15* минут;</w:t>
      </w:r>
    </w:p>
    <w:p w:rsidR="006C60F1" w:rsidRDefault="006C60F1" w:rsidP="006C60F1">
      <w:pPr>
        <w:pStyle w:val="a9"/>
        <w:ind w:firstLine="709"/>
        <w:jc w:val="both"/>
        <w:rPr>
          <w:rFonts w:ascii="Times New Roman" w:hAnsi="Times New Roman"/>
          <w:sz w:val="28"/>
          <w:szCs w:val="28"/>
        </w:rPr>
      </w:pPr>
      <w:r>
        <w:rPr>
          <w:rFonts w:ascii="Times New Roman" w:hAnsi="Times New Roman"/>
          <w:sz w:val="28"/>
          <w:szCs w:val="28"/>
        </w:rPr>
        <w:t xml:space="preserve">- при поступлении по почте, посредством Единого портала государственных и муниципальных услуг или через МФЦ – в течение 1* рабочего дня со дня поступления в уполномоченный орган.  </w:t>
      </w:r>
    </w:p>
    <w:p w:rsidR="006C60F1" w:rsidRDefault="006C60F1" w:rsidP="006C60F1">
      <w:pPr>
        <w:pStyle w:val="ConsPlusNormal1"/>
        <w:ind w:firstLine="709"/>
        <w:jc w:val="both"/>
        <w:rPr>
          <w:sz w:val="28"/>
          <w:szCs w:val="28"/>
        </w:rPr>
      </w:pPr>
      <w:r>
        <w:rPr>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C60F1" w:rsidRDefault="006C60F1" w:rsidP="006C60F1">
      <w:pPr>
        <w:autoSpaceDE w:val="0"/>
        <w:autoSpaceDN w:val="0"/>
        <w:adjustRightInd w:val="0"/>
        <w:ind w:right="-16" w:firstLine="709"/>
        <w:jc w:val="both"/>
        <w:rPr>
          <w:sz w:val="28"/>
          <w:szCs w:val="28"/>
        </w:rPr>
      </w:pPr>
      <w:r>
        <w:rPr>
          <w:sz w:val="28"/>
          <w:szCs w:val="28"/>
        </w:rPr>
        <w:t>2.12.1. Требования к помещениям, в которых предоставляется муниципальная услуга.</w:t>
      </w:r>
    </w:p>
    <w:p w:rsidR="006C60F1" w:rsidRDefault="006C60F1" w:rsidP="006C60F1">
      <w:pPr>
        <w:autoSpaceDE w:val="0"/>
        <w:autoSpaceDN w:val="0"/>
        <w:adjustRightInd w:val="0"/>
        <w:ind w:right="-16" w:firstLine="709"/>
        <w:jc w:val="both"/>
        <w:rPr>
          <w:sz w:val="28"/>
          <w:szCs w:val="28"/>
        </w:rPr>
      </w:pPr>
      <w:r>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6C60F1" w:rsidRDefault="006C60F1" w:rsidP="006C60F1">
      <w:pPr>
        <w:ind w:firstLine="720"/>
        <w:jc w:val="both"/>
        <w:rPr>
          <w:sz w:val="28"/>
          <w:szCs w:val="28"/>
        </w:rPr>
      </w:pPr>
      <w:r>
        <w:rPr>
          <w:sz w:val="28"/>
          <w:szCs w:val="28"/>
        </w:rPr>
        <w:t xml:space="preserve">Помещения уполномоченного органа должны соответствовать </w:t>
      </w:r>
      <w:bookmarkStart w:id="3" w:name="_Hlk73960986"/>
      <w:r>
        <w:rPr>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3"/>
      <w:r>
        <w:rPr>
          <w:sz w:val="28"/>
          <w:szCs w:val="28"/>
        </w:rPr>
        <w:t>, и быть оборудованы средствами пожаротушения.</w:t>
      </w:r>
    </w:p>
    <w:p w:rsidR="006C60F1" w:rsidRDefault="006C60F1" w:rsidP="006C60F1">
      <w:pPr>
        <w:pStyle w:val="ConsPlusNormal1"/>
        <w:ind w:firstLine="709"/>
        <w:jc w:val="both"/>
        <w:rPr>
          <w:sz w:val="28"/>
          <w:szCs w:val="28"/>
        </w:rPr>
      </w:pPr>
      <w:r>
        <w:rPr>
          <w:sz w:val="28"/>
          <w:szCs w:val="28"/>
        </w:rPr>
        <w:t>Вход и выход из помещений оборудуются соответствующими указателями.</w:t>
      </w:r>
    </w:p>
    <w:p w:rsidR="006C60F1" w:rsidRDefault="006C60F1" w:rsidP="006C60F1">
      <w:pPr>
        <w:pStyle w:val="ConsPlusNormal1"/>
        <w:ind w:firstLine="709"/>
        <w:jc w:val="both"/>
        <w:rPr>
          <w:sz w:val="28"/>
          <w:szCs w:val="28"/>
        </w:rPr>
      </w:pPr>
      <w:r>
        <w:rPr>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6C60F1" w:rsidRDefault="006C60F1" w:rsidP="006C60F1">
      <w:pPr>
        <w:pStyle w:val="ConsPlusNormal1"/>
        <w:ind w:firstLine="709"/>
        <w:jc w:val="both"/>
        <w:rPr>
          <w:sz w:val="28"/>
          <w:szCs w:val="28"/>
        </w:rPr>
      </w:pPr>
      <w:r>
        <w:rPr>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6C60F1" w:rsidRDefault="006C60F1" w:rsidP="006C60F1">
      <w:pPr>
        <w:pStyle w:val="ConsPlusNormal1"/>
        <w:ind w:firstLine="709"/>
        <w:jc w:val="both"/>
        <w:rPr>
          <w:sz w:val="28"/>
          <w:szCs w:val="28"/>
        </w:rPr>
      </w:pPr>
      <w:r>
        <w:rPr>
          <w:sz w:val="28"/>
          <w:szCs w:val="28"/>
        </w:rPr>
        <w:t>2.12.2. Требования к местам ожидания.</w:t>
      </w:r>
    </w:p>
    <w:p w:rsidR="006C60F1" w:rsidRDefault="006C60F1" w:rsidP="006C60F1">
      <w:pPr>
        <w:pStyle w:val="ConsPlusNormal1"/>
        <w:ind w:firstLine="709"/>
        <w:jc w:val="both"/>
        <w:rPr>
          <w:sz w:val="28"/>
          <w:szCs w:val="28"/>
        </w:rPr>
      </w:pPr>
      <w:r>
        <w:rPr>
          <w:sz w:val="28"/>
          <w:szCs w:val="28"/>
        </w:rPr>
        <w:lastRenderedPageBreak/>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6C60F1" w:rsidRDefault="006C60F1" w:rsidP="006C60F1">
      <w:pPr>
        <w:pStyle w:val="ConsPlusNormal1"/>
        <w:ind w:firstLine="709"/>
        <w:jc w:val="both"/>
        <w:rPr>
          <w:sz w:val="28"/>
          <w:szCs w:val="28"/>
        </w:rPr>
      </w:pPr>
      <w:r>
        <w:rPr>
          <w:sz w:val="28"/>
          <w:szCs w:val="28"/>
        </w:rPr>
        <w:t>Места ожидания должны быть оборудованы стульями, кресельными секциями, скамьями.</w:t>
      </w:r>
    </w:p>
    <w:p w:rsidR="006C60F1" w:rsidRDefault="006C60F1" w:rsidP="006C60F1">
      <w:pPr>
        <w:pStyle w:val="ConsPlusNormal1"/>
        <w:ind w:firstLine="709"/>
        <w:jc w:val="both"/>
        <w:rPr>
          <w:sz w:val="28"/>
          <w:szCs w:val="28"/>
        </w:rPr>
      </w:pPr>
      <w:r>
        <w:rPr>
          <w:sz w:val="28"/>
          <w:szCs w:val="28"/>
        </w:rPr>
        <w:t>2.12.3. Требования к местам приема заявителей.</w:t>
      </w:r>
    </w:p>
    <w:p w:rsidR="006C60F1" w:rsidRDefault="006C60F1" w:rsidP="006C60F1">
      <w:pPr>
        <w:pStyle w:val="ConsPlusNormal1"/>
        <w:ind w:firstLine="709"/>
        <w:jc w:val="both"/>
        <w:rPr>
          <w:sz w:val="28"/>
          <w:szCs w:val="28"/>
        </w:rPr>
      </w:pPr>
      <w:r>
        <w:rPr>
          <w:sz w:val="28"/>
          <w:szCs w:val="28"/>
        </w:rPr>
        <w:t>Прием заявителей осуществляется в специально выделенных для этих целей помещениях.</w:t>
      </w:r>
    </w:p>
    <w:p w:rsidR="006C60F1" w:rsidRDefault="006C60F1" w:rsidP="006C60F1">
      <w:pPr>
        <w:pStyle w:val="ConsPlusNormal1"/>
        <w:ind w:firstLine="709"/>
        <w:jc w:val="both"/>
        <w:rPr>
          <w:sz w:val="28"/>
          <w:szCs w:val="28"/>
        </w:rPr>
      </w:pPr>
      <w:r>
        <w:rPr>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6C60F1" w:rsidRDefault="006C60F1" w:rsidP="006C60F1">
      <w:pPr>
        <w:pStyle w:val="ConsPlusNormal1"/>
        <w:ind w:firstLine="709"/>
        <w:jc w:val="both"/>
        <w:rPr>
          <w:sz w:val="28"/>
          <w:szCs w:val="28"/>
        </w:rPr>
      </w:pPr>
      <w:r>
        <w:rPr>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6C60F1" w:rsidRDefault="006C60F1" w:rsidP="006C60F1">
      <w:pPr>
        <w:pStyle w:val="ConsPlusNormal1"/>
        <w:ind w:firstLine="709"/>
        <w:jc w:val="both"/>
        <w:rPr>
          <w:sz w:val="28"/>
          <w:szCs w:val="28"/>
        </w:rPr>
      </w:pPr>
      <w:r>
        <w:rPr>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6C60F1" w:rsidRDefault="006C60F1" w:rsidP="006C60F1">
      <w:pPr>
        <w:pStyle w:val="ConsPlusNormal1"/>
        <w:ind w:firstLine="709"/>
        <w:jc w:val="both"/>
        <w:rPr>
          <w:sz w:val="28"/>
          <w:szCs w:val="28"/>
        </w:rPr>
      </w:pPr>
      <w:r>
        <w:rPr>
          <w:sz w:val="28"/>
          <w:szCs w:val="28"/>
        </w:rPr>
        <w:t>2.12.4. Требования к информационным стендам.</w:t>
      </w:r>
    </w:p>
    <w:p w:rsidR="006C60F1" w:rsidRDefault="006C60F1" w:rsidP="006C60F1">
      <w:pPr>
        <w:pStyle w:val="ConsPlusNormal1"/>
        <w:ind w:firstLine="709"/>
        <w:jc w:val="both"/>
        <w:rPr>
          <w:sz w:val="28"/>
          <w:szCs w:val="28"/>
        </w:rPr>
      </w:pPr>
      <w:r>
        <w:rPr>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6C60F1" w:rsidRDefault="006C60F1" w:rsidP="006C60F1">
      <w:pPr>
        <w:pStyle w:val="ConsPlusNormal1"/>
        <w:ind w:firstLine="709"/>
        <w:jc w:val="both"/>
        <w:rPr>
          <w:sz w:val="28"/>
          <w:szCs w:val="28"/>
        </w:rPr>
      </w:pPr>
      <w:r>
        <w:rPr>
          <w:sz w:val="28"/>
          <w:szCs w:val="28"/>
        </w:rPr>
        <w:t>На информационных стендах, официальном сайте уполномоченного органа размещаются следующие информационные материалы:</w:t>
      </w:r>
    </w:p>
    <w:p w:rsidR="006C60F1" w:rsidRDefault="006C60F1" w:rsidP="006C60F1">
      <w:pPr>
        <w:pStyle w:val="ConsPlusNormal1"/>
        <w:ind w:firstLine="709"/>
        <w:jc w:val="both"/>
        <w:rPr>
          <w:sz w:val="28"/>
          <w:szCs w:val="28"/>
        </w:rPr>
      </w:pPr>
      <w:r>
        <w:rPr>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6C60F1" w:rsidRDefault="006C60F1" w:rsidP="006C60F1">
      <w:pPr>
        <w:pStyle w:val="ConsPlusNormal1"/>
        <w:ind w:firstLine="709"/>
        <w:jc w:val="both"/>
        <w:rPr>
          <w:sz w:val="28"/>
          <w:szCs w:val="28"/>
        </w:rPr>
      </w:pPr>
      <w:r>
        <w:rPr>
          <w:sz w:val="28"/>
          <w:szCs w:val="28"/>
        </w:rPr>
        <w:t>текст настоящего административного регламента;</w:t>
      </w:r>
    </w:p>
    <w:p w:rsidR="006C60F1" w:rsidRDefault="006C60F1" w:rsidP="006C60F1">
      <w:pPr>
        <w:pStyle w:val="ConsPlusNormal1"/>
        <w:ind w:firstLine="709"/>
        <w:jc w:val="both"/>
        <w:rPr>
          <w:sz w:val="28"/>
          <w:szCs w:val="28"/>
        </w:rPr>
      </w:pPr>
      <w:r>
        <w:rPr>
          <w:sz w:val="28"/>
          <w:szCs w:val="28"/>
        </w:rPr>
        <w:t>информация о порядке исполнения муниципальной услуги;</w:t>
      </w:r>
    </w:p>
    <w:p w:rsidR="006C60F1" w:rsidRDefault="006C60F1" w:rsidP="006C60F1">
      <w:pPr>
        <w:pStyle w:val="ConsPlusNormal1"/>
        <w:ind w:firstLine="709"/>
        <w:jc w:val="both"/>
        <w:rPr>
          <w:sz w:val="28"/>
          <w:szCs w:val="28"/>
        </w:rPr>
      </w:pPr>
      <w:r>
        <w:rPr>
          <w:sz w:val="28"/>
          <w:szCs w:val="28"/>
        </w:rPr>
        <w:t>перечень документов, необходимых для предоставления муниципальной услуги;</w:t>
      </w:r>
    </w:p>
    <w:p w:rsidR="006C60F1" w:rsidRDefault="006C60F1" w:rsidP="006C60F1">
      <w:pPr>
        <w:pStyle w:val="ConsPlusNormal1"/>
        <w:ind w:firstLine="709"/>
        <w:jc w:val="both"/>
        <w:rPr>
          <w:sz w:val="28"/>
          <w:szCs w:val="28"/>
        </w:rPr>
      </w:pPr>
      <w:r>
        <w:rPr>
          <w:sz w:val="28"/>
          <w:szCs w:val="28"/>
        </w:rPr>
        <w:t>формы и образцы документов для заполнения.</w:t>
      </w:r>
    </w:p>
    <w:p w:rsidR="006C60F1" w:rsidRDefault="006C60F1" w:rsidP="006C60F1">
      <w:pPr>
        <w:pStyle w:val="ConsPlusNonformat"/>
        <w:ind w:right="-16"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 месте нахождения и графике работы </w:t>
      </w:r>
      <w:r>
        <w:rPr>
          <w:rFonts w:ascii="Times New Roman" w:hAnsi="Times New Roman"/>
          <w:sz w:val="28"/>
          <w:szCs w:val="28"/>
        </w:rPr>
        <w:t xml:space="preserve">уполномоченного органа </w:t>
      </w:r>
      <w:r>
        <w:rPr>
          <w:rFonts w:ascii="Times New Roman" w:hAnsi="Times New Roman" w:cs="Times New Roman"/>
          <w:sz w:val="28"/>
          <w:szCs w:val="28"/>
        </w:rPr>
        <w:t xml:space="preserve">и МФЦ; </w:t>
      </w:r>
    </w:p>
    <w:p w:rsidR="006C60F1" w:rsidRDefault="006C60F1" w:rsidP="006C60F1">
      <w:pPr>
        <w:widowControl w:val="0"/>
        <w:autoSpaceDE w:val="0"/>
        <w:autoSpaceDN w:val="0"/>
        <w:adjustRightInd w:val="0"/>
        <w:ind w:right="-16" w:firstLine="709"/>
        <w:jc w:val="both"/>
        <w:rPr>
          <w:sz w:val="28"/>
          <w:szCs w:val="28"/>
        </w:rPr>
      </w:pPr>
      <w:r>
        <w:rPr>
          <w:sz w:val="28"/>
          <w:szCs w:val="28"/>
        </w:rPr>
        <w:t>справочные телефоны;</w:t>
      </w:r>
    </w:p>
    <w:p w:rsidR="006C60F1" w:rsidRDefault="006C60F1" w:rsidP="006C60F1">
      <w:pPr>
        <w:widowControl w:val="0"/>
        <w:autoSpaceDE w:val="0"/>
        <w:autoSpaceDN w:val="0"/>
        <w:adjustRightInd w:val="0"/>
        <w:ind w:firstLine="709"/>
        <w:jc w:val="both"/>
        <w:rPr>
          <w:sz w:val="28"/>
          <w:szCs w:val="28"/>
        </w:rPr>
      </w:pPr>
      <w:r>
        <w:rPr>
          <w:sz w:val="28"/>
          <w:szCs w:val="28"/>
        </w:rPr>
        <w:t>адреса электронной почты и адреса Интернет-сайтов;</w:t>
      </w:r>
    </w:p>
    <w:p w:rsidR="006C60F1" w:rsidRDefault="006C60F1" w:rsidP="006C60F1">
      <w:pPr>
        <w:widowControl w:val="0"/>
        <w:autoSpaceDE w:val="0"/>
        <w:autoSpaceDN w:val="0"/>
        <w:adjustRightInd w:val="0"/>
        <w:ind w:firstLine="709"/>
        <w:jc w:val="both"/>
        <w:rPr>
          <w:sz w:val="28"/>
          <w:szCs w:val="28"/>
        </w:rPr>
      </w:pPr>
      <w:r>
        <w:rPr>
          <w:sz w:val="28"/>
          <w:szCs w:val="28"/>
        </w:rPr>
        <w:t>информация о месте личного приема, а также об установленных для личного приема днях и часах.</w:t>
      </w:r>
    </w:p>
    <w:p w:rsidR="006C60F1" w:rsidRDefault="006C60F1" w:rsidP="006C60F1">
      <w:pPr>
        <w:pStyle w:val="ConsPlusNormal1"/>
        <w:ind w:firstLine="709"/>
        <w:jc w:val="both"/>
        <w:rPr>
          <w:sz w:val="28"/>
          <w:szCs w:val="28"/>
        </w:rPr>
      </w:pPr>
      <w:r>
        <w:rPr>
          <w:sz w:val="28"/>
          <w:szCs w:val="28"/>
        </w:rPr>
        <w:t>При изменении информации по исполнению муниципальной услуги осуществляется ее периодическое обновление.</w:t>
      </w:r>
    </w:p>
    <w:p w:rsidR="006C60F1" w:rsidRDefault="006C60F1" w:rsidP="006C60F1">
      <w:pPr>
        <w:autoSpaceDE w:val="0"/>
        <w:autoSpaceDN w:val="0"/>
        <w:adjustRightInd w:val="0"/>
        <w:ind w:firstLine="709"/>
        <w:jc w:val="both"/>
        <w:rPr>
          <w:sz w:val="28"/>
          <w:szCs w:val="28"/>
        </w:rPr>
      </w:pPr>
      <w:r>
        <w:rPr>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w:t>
      </w:r>
      <w:r>
        <w:rPr>
          <w:sz w:val="28"/>
          <w:szCs w:val="28"/>
        </w:rPr>
        <w:lastRenderedPageBreak/>
        <w:t>муниципальных услуг, а также на официальном сайте уполномочен</w:t>
      </w:r>
      <w:r w:rsidR="0003379B">
        <w:rPr>
          <w:sz w:val="28"/>
          <w:szCs w:val="28"/>
        </w:rPr>
        <w:t>ного органа (адрес сайта - (http://www.adm-bolsud.ru)</w:t>
      </w:r>
      <w:r>
        <w:rPr>
          <w:sz w:val="28"/>
          <w:szCs w:val="28"/>
        </w:rPr>
        <w:t>).</w:t>
      </w:r>
    </w:p>
    <w:p w:rsidR="006C60F1" w:rsidRDefault="006C60F1" w:rsidP="006C60F1">
      <w:pPr>
        <w:autoSpaceDE w:val="0"/>
        <w:autoSpaceDN w:val="0"/>
        <w:adjustRightInd w:val="0"/>
        <w:ind w:firstLine="709"/>
        <w:jc w:val="both"/>
        <w:rPr>
          <w:sz w:val="28"/>
          <w:szCs w:val="28"/>
        </w:rPr>
      </w:pPr>
      <w:r>
        <w:rPr>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6C60F1" w:rsidRDefault="006C60F1" w:rsidP="006C60F1">
      <w:pPr>
        <w:pStyle w:val="ConsPlusNormal1"/>
        <w:ind w:firstLine="709"/>
        <w:jc w:val="both"/>
        <w:rPr>
          <w:sz w:val="28"/>
          <w:szCs w:val="28"/>
        </w:rPr>
      </w:pPr>
      <w:r>
        <w:rPr>
          <w:sz w:val="28"/>
          <w:szCs w:val="28"/>
        </w:rPr>
        <w:t>2.12.5. Требования к обеспечению доступности предоставления муниципальной услуги для инвалидов.</w:t>
      </w:r>
    </w:p>
    <w:p w:rsidR="006C60F1" w:rsidRDefault="006C60F1" w:rsidP="006C60F1">
      <w:pPr>
        <w:autoSpaceDE w:val="0"/>
        <w:autoSpaceDN w:val="0"/>
        <w:adjustRightInd w:val="0"/>
        <w:ind w:firstLine="709"/>
        <w:jc w:val="both"/>
        <w:rPr>
          <w:sz w:val="28"/>
          <w:szCs w:val="28"/>
        </w:rPr>
      </w:pPr>
      <w:r>
        <w:rPr>
          <w:sz w:val="28"/>
          <w:szCs w:val="28"/>
        </w:rPr>
        <w:t>В целях обеспечения условий доступности для инвалидов муниципальной услуги должно быть обеспечено:</w:t>
      </w:r>
    </w:p>
    <w:p w:rsidR="006C60F1" w:rsidRDefault="006C60F1" w:rsidP="006C60F1">
      <w:pPr>
        <w:autoSpaceDE w:val="0"/>
        <w:autoSpaceDN w:val="0"/>
        <w:adjustRightInd w:val="0"/>
        <w:ind w:firstLine="709"/>
        <w:jc w:val="both"/>
        <w:rPr>
          <w:sz w:val="28"/>
          <w:szCs w:val="28"/>
        </w:rPr>
      </w:pPr>
      <w:r>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6C60F1" w:rsidRDefault="006C60F1" w:rsidP="006C60F1">
      <w:pPr>
        <w:autoSpaceDE w:val="0"/>
        <w:autoSpaceDN w:val="0"/>
        <w:adjustRightInd w:val="0"/>
        <w:ind w:firstLine="709"/>
        <w:jc w:val="both"/>
        <w:rPr>
          <w:sz w:val="28"/>
          <w:szCs w:val="28"/>
        </w:rPr>
      </w:pPr>
      <w:r>
        <w:rPr>
          <w:sz w:val="28"/>
          <w:szCs w:val="28"/>
        </w:rPr>
        <w:t>- беспрепятственный вход инвалидов в помещение и выход из него;</w:t>
      </w:r>
    </w:p>
    <w:p w:rsidR="006C60F1" w:rsidRDefault="006C60F1" w:rsidP="006C60F1">
      <w:pPr>
        <w:autoSpaceDE w:val="0"/>
        <w:autoSpaceDN w:val="0"/>
        <w:adjustRightInd w:val="0"/>
        <w:ind w:firstLine="709"/>
        <w:jc w:val="both"/>
        <w:rPr>
          <w:sz w:val="28"/>
          <w:szCs w:val="28"/>
        </w:rPr>
      </w:pPr>
      <w:r>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6C60F1" w:rsidRDefault="006C60F1" w:rsidP="006C60F1">
      <w:pPr>
        <w:autoSpaceDE w:val="0"/>
        <w:autoSpaceDN w:val="0"/>
        <w:adjustRightInd w:val="0"/>
        <w:ind w:firstLine="709"/>
        <w:jc w:val="both"/>
        <w:rPr>
          <w:sz w:val="28"/>
          <w:szCs w:val="28"/>
        </w:rPr>
      </w:pPr>
      <w:r>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6C60F1" w:rsidRDefault="006C60F1" w:rsidP="006C60F1">
      <w:pPr>
        <w:autoSpaceDE w:val="0"/>
        <w:autoSpaceDN w:val="0"/>
        <w:adjustRightInd w:val="0"/>
        <w:ind w:firstLine="709"/>
        <w:jc w:val="both"/>
        <w:rPr>
          <w:sz w:val="28"/>
          <w:szCs w:val="28"/>
        </w:rPr>
      </w:pPr>
      <w:r>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6C60F1" w:rsidRDefault="006C60F1" w:rsidP="006C60F1">
      <w:pPr>
        <w:autoSpaceDE w:val="0"/>
        <w:autoSpaceDN w:val="0"/>
        <w:adjustRightInd w:val="0"/>
        <w:ind w:firstLine="709"/>
        <w:jc w:val="both"/>
        <w:rPr>
          <w:sz w:val="28"/>
          <w:szCs w:val="28"/>
        </w:rPr>
      </w:pPr>
      <w:r>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C60F1" w:rsidRDefault="006C60F1" w:rsidP="006C60F1">
      <w:pPr>
        <w:autoSpaceDE w:val="0"/>
        <w:autoSpaceDN w:val="0"/>
        <w:adjustRightInd w:val="0"/>
        <w:ind w:firstLine="709"/>
        <w:jc w:val="both"/>
        <w:rPr>
          <w:sz w:val="28"/>
          <w:szCs w:val="28"/>
        </w:rPr>
      </w:pPr>
      <w:r>
        <w:rPr>
          <w:sz w:val="28"/>
          <w:szCs w:val="28"/>
        </w:rPr>
        <w:t>- допуск сурдопереводчика и тифлосурдопереводчика;</w:t>
      </w:r>
    </w:p>
    <w:p w:rsidR="006C60F1" w:rsidRDefault="006C60F1" w:rsidP="006C60F1">
      <w:pPr>
        <w:autoSpaceDE w:val="0"/>
        <w:autoSpaceDN w:val="0"/>
        <w:adjustRightInd w:val="0"/>
        <w:ind w:firstLine="709"/>
        <w:jc w:val="both"/>
        <w:rPr>
          <w:sz w:val="28"/>
          <w:szCs w:val="28"/>
        </w:rPr>
      </w:pPr>
      <w:r>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C60F1" w:rsidRDefault="006C60F1" w:rsidP="006C60F1">
      <w:pPr>
        <w:autoSpaceDE w:val="0"/>
        <w:autoSpaceDN w:val="0"/>
        <w:adjustRightInd w:val="0"/>
        <w:ind w:firstLine="709"/>
        <w:jc w:val="both"/>
        <w:rPr>
          <w:sz w:val="28"/>
          <w:szCs w:val="28"/>
        </w:rPr>
      </w:pPr>
      <w:r>
        <w:rPr>
          <w:sz w:val="28"/>
          <w:szCs w:val="28"/>
        </w:rPr>
        <w:t>- предоставление при необходимости услуги по месту жительства инвалида или в дистанционном режиме;</w:t>
      </w:r>
    </w:p>
    <w:p w:rsidR="006C60F1" w:rsidRDefault="006C60F1" w:rsidP="006C60F1">
      <w:pPr>
        <w:autoSpaceDE w:val="0"/>
        <w:autoSpaceDN w:val="0"/>
        <w:adjustRightInd w:val="0"/>
        <w:ind w:firstLine="709"/>
        <w:jc w:val="both"/>
        <w:rPr>
          <w:sz w:val="28"/>
          <w:szCs w:val="28"/>
        </w:rPr>
      </w:pPr>
      <w:r>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6C60F1" w:rsidRDefault="006C60F1" w:rsidP="006C60F1">
      <w:pPr>
        <w:pStyle w:val="ConsPlusNonformat"/>
        <w:ind w:right="-16" w:firstLine="709"/>
        <w:jc w:val="both"/>
        <w:rPr>
          <w:rFonts w:ascii="Times New Roman" w:hAnsi="Times New Roman" w:cs="Times New Roman"/>
          <w:sz w:val="28"/>
          <w:szCs w:val="28"/>
        </w:rPr>
      </w:pPr>
      <w:r>
        <w:rPr>
          <w:rFonts w:ascii="Times New Roman" w:hAnsi="Times New Roman" w:cs="Times New Roman"/>
          <w:sz w:val="28"/>
          <w:szCs w:val="28"/>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w:t>
      </w:r>
      <w:r>
        <w:rPr>
          <w:rFonts w:ascii="Times New Roman" w:hAnsi="Times New Roman" w:cs="Times New Roman"/>
          <w:sz w:val="28"/>
          <w:szCs w:val="28"/>
        </w:rPr>
        <w:lastRenderedPageBreak/>
        <w:t xml:space="preserve">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Pr>
          <w:rFonts w:ascii="Times New Roman" w:hAnsi="Times New Roman" w:cs="Times New Roman"/>
          <w:bCs/>
          <w:sz w:val="28"/>
          <w:szCs w:val="28"/>
        </w:rPr>
        <w:t xml:space="preserve">уполномоченного органа </w:t>
      </w:r>
      <w:r>
        <w:rPr>
          <w:rFonts w:ascii="Times New Roman" w:hAnsi="Times New Roman" w:cs="Times New Roman"/>
          <w:sz w:val="28"/>
          <w:szCs w:val="28"/>
        </w:rPr>
        <w:t xml:space="preserve">и должностных лиц </w:t>
      </w:r>
      <w:r>
        <w:rPr>
          <w:rFonts w:ascii="Times New Roman" w:hAnsi="Times New Roman" w:cs="Times New Roman"/>
          <w:bCs/>
          <w:sz w:val="28"/>
          <w:szCs w:val="28"/>
        </w:rPr>
        <w:t>уполномоченного органа</w:t>
      </w:r>
      <w:r>
        <w:rPr>
          <w:rFonts w:ascii="Times New Roman" w:hAnsi="Times New Roman" w:cs="Times New Roman"/>
          <w:sz w:val="28"/>
          <w:szCs w:val="28"/>
        </w:rPr>
        <w:t xml:space="preserve">. </w:t>
      </w:r>
    </w:p>
    <w:p w:rsidR="006C60F1" w:rsidRDefault="006C60F1" w:rsidP="006C60F1">
      <w:pPr>
        <w:autoSpaceDE w:val="0"/>
        <w:autoSpaceDN w:val="0"/>
        <w:adjustRightInd w:val="0"/>
        <w:ind w:right="-16" w:firstLine="709"/>
        <w:jc w:val="both"/>
        <w:rPr>
          <w:sz w:val="28"/>
          <w:szCs w:val="28"/>
        </w:rPr>
      </w:pPr>
      <w:r>
        <w:rPr>
          <w:sz w:val="28"/>
          <w:szCs w:val="28"/>
        </w:rPr>
        <w:t>2.14.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в соответствии с соглашением, заключенным между МФЦ и</w:t>
      </w:r>
      <w:r w:rsidR="00912C7A">
        <w:rPr>
          <w:sz w:val="28"/>
          <w:szCs w:val="28"/>
        </w:rPr>
        <w:t xml:space="preserve"> администрацией Большесудаченского сельского поселения Руднянского муниципального района Волгоградской области.</w:t>
      </w:r>
    </w:p>
    <w:p w:rsidR="006C60F1" w:rsidRDefault="006C60F1" w:rsidP="006C60F1">
      <w:pPr>
        <w:autoSpaceDE w:val="0"/>
        <w:autoSpaceDN w:val="0"/>
        <w:adjustRightInd w:val="0"/>
        <w:ind w:firstLine="709"/>
        <w:jc w:val="both"/>
        <w:rPr>
          <w:sz w:val="28"/>
          <w:szCs w:val="28"/>
        </w:rPr>
      </w:pPr>
      <w:r>
        <w:rPr>
          <w:sz w:val="28"/>
          <w:szCs w:val="28"/>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6C60F1" w:rsidRDefault="006C60F1" w:rsidP="006C60F1">
      <w:pPr>
        <w:autoSpaceDE w:val="0"/>
        <w:autoSpaceDN w:val="0"/>
        <w:jc w:val="center"/>
        <w:rPr>
          <w:b/>
          <w:sz w:val="28"/>
          <w:szCs w:val="28"/>
          <w:lang w:eastAsia="ru-RU"/>
        </w:rPr>
      </w:pPr>
    </w:p>
    <w:p w:rsidR="006C60F1" w:rsidRDefault="006C60F1" w:rsidP="006C60F1">
      <w:pPr>
        <w:autoSpaceDE w:val="0"/>
        <w:autoSpaceDN w:val="0"/>
        <w:jc w:val="center"/>
        <w:rPr>
          <w:b/>
          <w:sz w:val="28"/>
          <w:szCs w:val="28"/>
          <w:lang w:eastAsia="ru-RU"/>
        </w:rPr>
      </w:pPr>
      <w:r>
        <w:rPr>
          <w:b/>
          <w:sz w:val="28"/>
          <w:szCs w:val="28"/>
          <w:lang w:eastAsia="ru-RU"/>
        </w:rPr>
        <w:t>3. Состав, последовательность и сроки выполнения</w:t>
      </w:r>
    </w:p>
    <w:p w:rsidR="006C60F1" w:rsidRDefault="006C60F1" w:rsidP="006C60F1">
      <w:pPr>
        <w:autoSpaceDE w:val="0"/>
        <w:autoSpaceDN w:val="0"/>
        <w:jc w:val="center"/>
        <w:rPr>
          <w:b/>
          <w:sz w:val="28"/>
          <w:szCs w:val="28"/>
          <w:lang w:eastAsia="ru-RU"/>
        </w:rPr>
      </w:pPr>
      <w:r>
        <w:rPr>
          <w:b/>
          <w:sz w:val="28"/>
          <w:szCs w:val="28"/>
          <w:lang w:eastAsia="ru-RU"/>
        </w:rPr>
        <w:t>административных процедур, требования к порядку их</w:t>
      </w:r>
    </w:p>
    <w:p w:rsidR="006C60F1" w:rsidRDefault="006C60F1" w:rsidP="006C60F1">
      <w:pPr>
        <w:autoSpaceDE w:val="0"/>
        <w:autoSpaceDN w:val="0"/>
        <w:jc w:val="center"/>
        <w:rPr>
          <w:b/>
          <w:sz w:val="28"/>
          <w:szCs w:val="28"/>
          <w:lang w:eastAsia="ru-RU"/>
        </w:rPr>
      </w:pPr>
      <w:r>
        <w:rPr>
          <w:b/>
          <w:sz w:val="28"/>
          <w:szCs w:val="28"/>
          <w:lang w:eastAsia="ru-RU"/>
        </w:rPr>
        <w:t>выполнения, в том числе особенности выполнения</w:t>
      </w:r>
    </w:p>
    <w:p w:rsidR="006C60F1" w:rsidRDefault="006C60F1" w:rsidP="006C60F1">
      <w:pPr>
        <w:autoSpaceDE w:val="0"/>
        <w:autoSpaceDN w:val="0"/>
        <w:jc w:val="center"/>
        <w:rPr>
          <w:b/>
          <w:sz w:val="28"/>
          <w:szCs w:val="28"/>
          <w:lang w:eastAsia="ru-RU"/>
        </w:rPr>
      </w:pPr>
      <w:r>
        <w:rPr>
          <w:b/>
          <w:sz w:val="28"/>
          <w:szCs w:val="28"/>
          <w:lang w:eastAsia="ru-RU"/>
        </w:rPr>
        <w:t>административных процедур в электронной форме, а также особенности выполнения административных процедур </w:t>
      </w:r>
    </w:p>
    <w:p w:rsidR="006C60F1" w:rsidRDefault="006C60F1" w:rsidP="006C60F1">
      <w:pPr>
        <w:autoSpaceDE w:val="0"/>
        <w:autoSpaceDN w:val="0"/>
        <w:jc w:val="center"/>
        <w:rPr>
          <w:b/>
          <w:sz w:val="28"/>
          <w:szCs w:val="28"/>
          <w:lang w:eastAsia="ru-RU"/>
        </w:rPr>
      </w:pPr>
      <w:r>
        <w:rPr>
          <w:b/>
          <w:sz w:val="28"/>
          <w:szCs w:val="28"/>
          <w:lang w:eastAsia="ru-RU"/>
        </w:rPr>
        <w:t>в многофункциональных центрах</w:t>
      </w:r>
    </w:p>
    <w:p w:rsidR="006C60F1" w:rsidRDefault="006C60F1" w:rsidP="006C60F1">
      <w:pPr>
        <w:ind w:firstLine="539"/>
        <w:jc w:val="both"/>
        <w:rPr>
          <w:b/>
          <w:sz w:val="28"/>
          <w:szCs w:val="28"/>
          <w:lang w:eastAsia="ru-RU"/>
        </w:rPr>
      </w:pPr>
    </w:p>
    <w:p w:rsidR="006C60F1" w:rsidRDefault="006C60F1" w:rsidP="006C60F1">
      <w:pPr>
        <w:ind w:firstLine="709"/>
        <w:jc w:val="both"/>
        <w:rPr>
          <w:sz w:val="28"/>
          <w:szCs w:val="28"/>
          <w:lang w:eastAsia="ru-RU"/>
        </w:rPr>
      </w:pPr>
      <w:r>
        <w:rPr>
          <w:sz w:val="28"/>
          <w:szCs w:val="28"/>
          <w:lang w:eastAsia="ru-RU"/>
        </w:rPr>
        <w:t>3.1.  Административные процедуры, осуществляемые уполномоченным органом при предоставлении муниципальной услуги.</w:t>
      </w:r>
    </w:p>
    <w:p w:rsidR="006C60F1" w:rsidRDefault="006C60F1" w:rsidP="006C60F1">
      <w:pPr>
        <w:ind w:firstLine="709"/>
        <w:jc w:val="both"/>
        <w:rPr>
          <w:sz w:val="28"/>
          <w:szCs w:val="28"/>
          <w:lang w:eastAsia="ru-RU"/>
        </w:rPr>
      </w:pPr>
      <w:r>
        <w:rPr>
          <w:sz w:val="28"/>
          <w:szCs w:val="28"/>
          <w:lang w:eastAsia="ru-RU"/>
        </w:rPr>
        <w:t>3.1.1. Административные процедуры по заключению договора водопользования, право на заключение которого приобретается без проведения аукциона, по заключению договора водопользования на новый срок:</w:t>
      </w:r>
    </w:p>
    <w:p w:rsidR="006C60F1" w:rsidRDefault="006C60F1" w:rsidP="006C60F1">
      <w:pPr>
        <w:ind w:firstLine="709"/>
        <w:jc w:val="both"/>
        <w:rPr>
          <w:sz w:val="28"/>
          <w:szCs w:val="28"/>
          <w:lang w:eastAsia="ru-RU"/>
        </w:rPr>
      </w:pPr>
      <w:r>
        <w:rPr>
          <w:sz w:val="28"/>
          <w:szCs w:val="28"/>
          <w:lang w:eastAsia="ru-RU"/>
        </w:rPr>
        <w:t xml:space="preserve">1) прием и регистрация заявления о предоставлении водного объекта и прилагаемых документов для заключения договора водопользования, право на заключение которого приобретается без проведения аукциона </w:t>
      </w:r>
      <w:r>
        <w:rPr>
          <w:sz w:val="28"/>
          <w:szCs w:val="28"/>
        </w:rPr>
        <w:t xml:space="preserve">(отказ в приеме к рассмотрению </w:t>
      </w:r>
      <w:r>
        <w:rPr>
          <w:sz w:val="28"/>
          <w:szCs w:val="28"/>
          <w:lang w:eastAsia="ru-RU"/>
        </w:rPr>
        <w:t>заявления о предоставлении водного объекта и прилагаемых</w:t>
      </w:r>
      <w:r>
        <w:rPr>
          <w:sz w:val="28"/>
          <w:szCs w:val="28"/>
        </w:rPr>
        <w:t xml:space="preserve"> документов)</w:t>
      </w:r>
      <w:r>
        <w:rPr>
          <w:sz w:val="28"/>
          <w:szCs w:val="28"/>
          <w:lang w:eastAsia="ru-RU"/>
        </w:rPr>
        <w:t>;</w:t>
      </w:r>
    </w:p>
    <w:p w:rsidR="006C60F1" w:rsidRDefault="006C60F1" w:rsidP="006C60F1">
      <w:pPr>
        <w:ind w:firstLine="709"/>
        <w:jc w:val="both"/>
        <w:rPr>
          <w:sz w:val="28"/>
          <w:szCs w:val="28"/>
          <w:lang w:eastAsia="ru-RU"/>
        </w:rPr>
      </w:pPr>
      <w:r>
        <w:rPr>
          <w:sz w:val="28"/>
          <w:szCs w:val="28"/>
          <w:lang w:eastAsia="ru-RU"/>
        </w:rPr>
        <w:t>2) проверка наличия информации о заявителе в Реестре недобросовестных водопользователей; формирование и направление межведомственных запросов документов (информации), необходимых для рассмотрения заявления и документов;</w:t>
      </w:r>
    </w:p>
    <w:p w:rsidR="006C60F1" w:rsidRDefault="006C60F1" w:rsidP="006C60F1">
      <w:pPr>
        <w:ind w:firstLine="709"/>
        <w:contextualSpacing/>
        <w:jc w:val="both"/>
        <w:rPr>
          <w:sz w:val="28"/>
          <w:szCs w:val="28"/>
          <w:lang w:eastAsia="ru-RU"/>
        </w:rPr>
      </w:pPr>
      <w:r>
        <w:rPr>
          <w:sz w:val="28"/>
          <w:szCs w:val="28"/>
          <w:lang w:eastAsia="ru-RU"/>
        </w:rPr>
        <w:t>3) рассмотрение представленных документов, проверка расчетов параметров водопользования и размера платы за пользование водным объектом, определение условий использования водного объекта по согласованию с федеральными органами исполнительной власти, органами государственной власти Волгоградской области;</w:t>
      </w:r>
    </w:p>
    <w:p w:rsidR="006C60F1" w:rsidRDefault="006C60F1" w:rsidP="006C60F1">
      <w:pPr>
        <w:ind w:firstLine="709"/>
        <w:contextualSpacing/>
        <w:jc w:val="both"/>
        <w:rPr>
          <w:rFonts w:eastAsia="Calibri"/>
          <w:sz w:val="28"/>
          <w:szCs w:val="28"/>
          <w:lang w:eastAsia="en-US"/>
        </w:rPr>
      </w:pPr>
      <w:r>
        <w:rPr>
          <w:sz w:val="28"/>
          <w:szCs w:val="28"/>
        </w:rPr>
        <w:t>4) выдача (направление) заявителю договора водопользования либо мотивированного отказа в предоставлении водного объекта в пользование.</w:t>
      </w:r>
    </w:p>
    <w:p w:rsidR="006C60F1" w:rsidRDefault="006C60F1" w:rsidP="006C60F1">
      <w:pPr>
        <w:ind w:firstLine="709"/>
        <w:jc w:val="both"/>
        <w:rPr>
          <w:sz w:val="28"/>
          <w:szCs w:val="28"/>
          <w:lang w:eastAsia="ru-RU"/>
        </w:rPr>
      </w:pPr>
      <w:r>
        <w:rPr>
          <w:sz w:val="28"/>
          <w:szCs w:val="28"/>
          <w:lang w:eastAsia="ru-RU"/>
        </w:rPr>
        <w:t>3.1.2. Административные процедуры по заключению договора водопользования, право на заключение которого приобретается на аукционе:</w:t>
      </w:r>
    </w:p>
    <w:p w:rsidR="006C60F1" w:rsidRDefault="006C60F1" w:rsidP="006C60F1">
      <w:pPr>
        <w:ind w:firstLine="709"/>
        <w:jc w:val="both"/>
        <w:rPr>
          <w:sz w:val="28"/>
          <w:szCs w:val="28"/>
          <w:lang w:eastAsia="ru-RU"/>
        </w:rPr>
      </w:pPr>
      <w:r>
        <w:rPr>
          <w:sz w:val="28"/>
          <w:szCs w:val="28"/>
          <w:lang w:eastAsia="ru-RU"/>
        </w:rPr>
        <w:lastRenderedPageBreak/>
        <w:t xml:space="preserve">1) прием и регистрация заявления об аукционе и прилагаемых документов для заключения договора водопользования, право на заключение которого приобретается на аукционе </w:t>
      </w:r>
      <w:r>
        <w:rPr>
          <w:sz w:val="28"/>
          <w:szCs w:val="28"/>
        </w:rPr>
        <w:t xml:space="preserve">(отказ в приеме к рассмотрению </w:t>
      </w:r>
      <w:r>
        <w:rPr>
          <w:sz w:val="28"/>
          <w:szCs w:val="28"/>
          <w:lang w:eastAsia="ru-RU"/>
        </w:rPr>
        <w:t>заявления об аукционе и прилагаемых</w:t>
      </w:r>
      <w:r>
        <w:rPr>
          <w:sz w:val="28"/>
          <w:szCs w:val="28"/>
        </w:rPr>
        <w:t xml:space="preserve"> документов)</w:t>
      </w:r>
      <w:r>
        <w:rPr>
          <w:sz w:val="28"/>
          <w:szCs w:val="28"/>
          <w:lang w:eastAsia="ru-RU"/>
        </w:rPr>
        <w:t>;</w:t>
      </w:r>
    </w:p>
    <w:p w:rsidR="006C60F1" w:rsidRDefault="006C60F1" w:rsidP="006C60F1">
      <w:pPr>
        <w:ind w:firstLine="709"/>
        <w:jc w:val="both"/>
        <w:rPr>
          <w:sz w:val="28"/>
          <w:szCs w:val="28"/>
          <w:lang w:eastAsia="ru-RU"/>
        </w:rPr>
      </w:pPr>
      <w:r>
        <w:rPr>
          <w:sz w:val="28"/>
          <w:szCs w:val="28"/>
          <w:lang w:eastAsia="ru-RU"/>
        </w:rPr>
        <w:t xml:space="preserve">2) формирование и направление межведомственных запросов документов (информации), необходимых для рассмотрения заявления об аукционе и документов; </w:t>
      </w:r>
    </w:p>
    <w:p w:rsidR="006C60F1" w:rsidRDefault="006C60F1" w:rsidP="006C60F1">
      <w:pPr>
        <w:pStyle w:val="ConsPlusNormal1"/>
        <w:ind w:firstLine="709"/>
        <w:jc w:val="both"/>
        <w:rPr>
          <w:sz w:val="28"/>
          <w:szCs w:val="28"/>
          <w:lang w:eastAsia="ru-RU"/>
        </w:rPr>
      </w:pPr>
      <w:r>
        <w:rPr>
          <w:sz w:val="28"/>
          <w:szCs w:val="28"/>
        </w:rPr>
        <w:t>3) рассмотрение заявления об аукционе и документов, информирование заявителя о необходимости проведения аукциона;</w:t>
      </w:r>
    </w:p>
    <w:p w:rsidR="006C60F1" w:rsidRDefault="006C60F1" w:rsidP="006C60F1">
      <w:pPr>
        <w:ind w:firstLine="709"/>
        <w:jc w:val="both"/>
        <w:rPr>
          <w:sz w:val="28"/>
          <w:szCs w:val="28"/>
          <w:lang w:eastAsia="ru-RU"/>
        </w:rPr>
      </w:pPr>
      <w:r>
        <w:rPr>
          <w:sz w:val="28"/>
          <w:szCs w:val="28"/>
          <w:lang w:eastAsia="ru-RU"/>
        </w:rPr>
        <w:t xml:space="preserve">4)  принятие решения о проведении аукциона, размещение извещений о проведении аукциона; </w:t>
      </w:r>
    </w:p>
    <w:p w:rsidR="006C60F1" w:rsidRDefault="006C60F1" w:rsidP="006C60F1">
      <w:pPr>
        <w:ind w:firstLine="709"/>
        <w:jc w:val="both"/>
        <w:rPr>
          <w:sz w:val="28"/>
          <w:szCs w:val="28"/>
          <w:lang w:eastAsia="ru-RU"/>
        </w:rPr>
      </w:pPr>
      <w:r>
        <w:rPr>
          <w:sz w:val="28"/>
          <w:szCs w:val="28"/>
          <w:lang w:eastAsia="ru-RU"/>
        </w:rPr>
        <w:t>5) прием и регистрация заявок на участие в аукционе;</w:t>
      </w:r>
    </w:p>
    <w:p w:rsidR="006C60F1" w:rsidRDefault="006C60F1" w:rsidP="006C60F1">
      <w:pPr>
        <w:ind w:firstLine="709"/>
        <w:jc w:val="both"/>
        <w:rPr>
          <w:sz w:val="28"/>
          <w:szCs w:val="28"/>
          <w:lang w:eastAsia="ru-RU"/>
        </w:rPr>
      </w:pPr>
      <w:r>
        <w:rPr>
          <w:sz w:val="28"/>
          <w:szCs w:val="28"/>
          <w:lang w:eastAsia="ru-RU"/>
        </w:rPr>
        <w:t xml:space="preserve">6) формирование и направление межведомственных запросов документов (информации), необходимых для рассмотрения заявок; </w:t>
      </w:r>
    </w:p>
    <w:p w:rsidR="006C60F1" w:rsidRDefault="006C60F1" w:rsidP="006C60F1">
      <w:pPr>
        <w:ind w:firstLine="709"/>
        <w:jc w:val="both"/>
        <w:rPr>
          <w:sz w:val="28"/>
          <w:szCs w:val="28"/>
          <w:lang w:eastAsia="ru-RU"/>
        </w:rPr>
      </w:pPr>
      <w:r>
        <w:rPr>
          <w:sz w:val="28"/>
          <w:szCs w:val="28"/>
          <w:lang w:eastAsia="ru-RU"/>
        </w:rPr>
        <w:t>7) рассмотрение заявок и принятие решения о допуске заявителя к участию в аукционе и о признании его участником аукциона или об отказе в допуске заявителя к участию в аукционе;</w:t>
      </w:r>
    </w:p>
    <w:p w:rsidR="006C60F1" w:rsidRDefault="006C60F1" w:rsidP="006C60F1">
      <w:pPr>
        <w:ind w:firstLine="709"/>
        <w:jc w:val="both"/>
        <w:rPr>
          <w:sz w:val="28"/>
          <w:szCs w:val="28"/>
          <w:lang w:eastAsia="ru-RU"/>
        </w:rPr>
      </w:pPr>
      <w:r>
        <w:rPr>
          <w:sz w:val="28"/>
          <w:szCs w:val="28"/>
          <w:lang w:eastAsia="ru-RU"/>
        </w:rPr>
        <w:t xml:space="preserve">8) выдача (направление) заявителю извещения о принятом решении по результатам рассмотрения заявок на основании оформленного комиссией </w:t>
      </w:r>
      <w:r>
        <w:rPr>
          <w:sz w:val="28"/>
          <w:szCs w:val="28"/>
        </w:rPr>
        <w:t>по проведению аукциона</w:t>
      </w:r>
      <w:r>
        <w:rPr>
          <w:sz w:val="28"/>
          <w:szCs w:val="28"/>
          <w:lang w:eastAsia="ru-RU"/>
        </w:rPr>
        <w:t xml:space="preserve"> протокола; </w:t>
      </w:r>
    </w:p>
    <w:p w:rsidR="006C60F1" w:rsidRDefault="006C60F1" w:rsidP="006C60F1">
      <w:pPr>
        <w:ind w:firstLine="709"/>
        <w:jc w:val="both"/>
        <w:rPr>
          <w:i/>
          <w:iCs/>
          <w:sz w:val="28"/>
          <w:szCs w:val="28"/>
          <w:lang w:eastAsia="ru-RU"/>
        </w:rPr>
      </w:pPr>
      <w:r>
        <w:rPr>
          <w:sz w:val="28"/>
          <w:szCs w:val="28"/>
          <w:lang w:eastAsia="ru-RU"/>
        </w:rPr>
        <w:t xml:space="preserve">9) проведение аукциона и оформление его результатов; </w:t>
      </w:r>
    </w:p>
    <w:p w:rsidR="006C60F1" w:rsidRDefault="006C60F1" w:rsidP="006C60F1">
      <w:pPr>
        <w:ind w:firstLine="709"/>
        <w:contextualSpacing/>
        <w:jc w:val="both"/>
        <w:rPr>
          <w:rFonts w:eastAsia="Calibri"/>
          <w:sz w:val="28"/>
          <w:szCs w:val="28"/>
          <w:lang w:eastAsia="en-US"/>
        </w:rPr>
      </w:pPr>
      <w:r>
        <w:rPr>
          <w:sz w:val="28"/>
          <w:szCs w:val="28"/>
        </w:rPr>
        <w:t>10) выдача (направление) заявителю (единственному участнику или победителю аукциона) протокола рассмотрения заявок или протокола  аукциона,  договора водопользования для подписания.</w:t>
      </w:r>
    </w:p>
    <w:p w:rsidR="006C60F1" w:rsidRDefault="006C60F1" w:rsidP="006C60F1">
      <w:pPr>
        <w:ind w:firstLine="709"/>
        <w:jc w:val="both"/>
        <w:rPr>
          <w:sz w:val="28"/>
          <w:szCs w:val="28"/>
        </w:rPr>
      </w:pPr>
    </w:p>
    <w:p w:rsidR="006C60F1" w:rsidRDefault="006C60F1" w:rsidP="006C60F1">
      <w:pPr>
        <w:ind w:firstLine="709"/>
        <w:jc w:val="both"/>
        <w:rPr>
          <w:sz w:val="28"/>
          <w:szCs w:val="28"/>
          <w:u w:val="single"/>
          <w:lang w:eastAsia="ru-RU"/>
        </w:rPr>
      </w:pPr>
      <w:r>
        <w:rPr>
          <w:sz w:val="28"/>
          <w:szCs w:val="28"/>
          <w:u w:val="single"/>
          <w:lang w:eastAsia="ru-RU"/>
        </w:rPr>
        <w:t xml:space="preserve">3.2. Прием и регистрация заявления о предоставлении водного объекта в пользование и прилагаемых документов для заключения договора водопользования, право на заключение которого приобретается без проведения аукциона </w:t>
      </w:r>
      <w:r>
        <w:rPr>
          <w:sz w:val="28"/>
          <w:szCs w:val="28"/>
          <w:u w:val="single"/>
        </w:rPr>
        <w:t xml:space="preserve">(отказ в приеме к рассмотрению </w:t>
      </w:r>
      <w:r>
        <w:rPr>
          <w:sz w:val="28"/>
          <w:szCs w:val="28"/>
          <w:u w:val="single"/>
          <w:lang w:eastAsia="ru-RU"/>
        </w:rPr>
        <w:t xml:space="preserve">заявления о предоставлении водного объекта и прилагаемых </w:t>
      </w:r>
      <w:r>
        <w:rPr>
          <w:sz w:val="28"/>
          <w:szCs w:val="28"/>
          <w:u w:val="single"/>
        </w:rPr>
        <w:t>документов)</w:t>
      </w:r>
      <w:r>
        <w:rPr>
          <w:sz w:val="28"/>
          <w:szCs w:val="28"/>
          <w:u w:val="single"/>
          <w:lang w:eastAsia="ru-RU"/>
        </w:rPr>
        <w:t>.</w:t>
      </w:r>
    </w:p>
    <w:p w:rsidR="006C60F1" w:rsidRDefault="006C60F1" w:rsidP="006C60F1">
      <w:pPr>
        <w:ind w:firstLine="709"/>
        <w:jc w:val="both"/>
        <w:rPr>
          <w:sz w:val="28"/>
          <w:szCs w:val="28"/>
          <w:lang w:eastAsia="ru-RU"/>
        </w:rPr>
      </w:pPr>
      <w:r>
        <w:rPr>
          <w:sz w:val="28"/>
          <w:szCs w:val="28"/>
          <w:lang w:eastAsia="ru-RU"/>
        </w:rPr>
        <w:t xml:space="preserve">3.2.1. Основанием для начала административной процедуры по приему и регистрации является поступление заявления о предоставлении водного объекта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в том числе с использованием Единого портала государственных и муниципальных услуг. </w:t>
      </w:r>
    </w:p>
    <w:p w:rsidR="006C60F1" w:rsidRDefault="006C60F1" w:rsidP="006C60F1">
      <w:pPr>
        <w:autoSpaceDE w:val="0"/>
        <w:autoSpaceDN w:val="0"/>
        <w:adjustRightInd w:val="0"/>
        <w:ind w:firstLine="709"/>
        <w:jc w:val="both"/>
        <w:rPr>
          <w:rFonts w:eastAsia="Calibri"/>
          <w:sz w:val="28"/>
          <w:szCs w:val="28"/>
          <w:lang w:eastAsia="en-US"/>
        </w:rPr>
      </w:pPr>
      <w:r>
        <w:rPr>
          <w:sz w:val="28"/>
          <w:szCs w:val="28"/>
        </w:rPr>
        <w:t>При поступлении заявления</w:t>
      </w:r>
      <w:r>
        <w:rPr>
          <w:sz w:val="28"/>
          <w:szCs w:val="28"/>
          <w:lang w:eastAsia="ru-RU"/>
        </w:rPr>
        <w:t xml:space="preserve"> о предоставлении водного объекта</w:t>
      </w:r>
      <w:r>
        <w:rPr>
          <w:sz w:val="28"/>
          <w:szCs w:val="28"/>
        </w:rPr>
        <w:t xml:space="preserve">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6C60F1" w:rsidRDefault="006C60F1" w:rsidP="006C60F1">
      <w:pPr>
        <w:autoSpaceDE w:val="0"/>
        <w:ind w:firstLine="709"/>
        <w:jc w:val="both"/>
        <w:rPr>
          <w:sz w:val="28"/>
          <w:szCs w:val="28"/>
        </w:rPr>
      </w:pPr>
      <w:r>
        <w:rPr>
          <w:sz w:val="28"/>
          <w:szCs w:val="28"/>
          <w:lang w:eastAsia="ru-RU"/>
        </w:rPr>
        <w:t>Заявление о предоставлении водного объекта и прилагаемые к нему документы, предусмотренные пунктом 2.6.1 настоящего</w:t>
      </w:r>
      <w:r>
        <w:rPr>
          <w:sz w:val="28"/>
          <w:szCs w:val="28"/>
        </w:rPr>
        <w:t xml:space="preserve"> административного</w:t>
      </w:r>
      <w:r>
        <w:rPr>
          <w:sz w:val="28"/>
          <w:szCs w:val="28"/>
          <w:lang w:eastAsia="ru-RU"/>
        </w:rPr>
        <w:t xml:space="preserve"> регламента, считаются поступившими в уполномоченный орган с даты подачи в МФЦ. </w:t>
      </w:r>
    </w:p>
    <w:p w:rsidR="006C60F1" w:rsidRDefault="006C60F1" w:rsidP="006C60F1">
      <w:pPr>
        <w:widowControl w:val="0"/>
        <w:autoSpaceDE w:val="0"/>
        <w:autoSpaceDN w:val="0"/>
        <w:adjustRightInd w:val="0"/>
        <w:ind w:firstLine="709"/>
        <w:jc w:val="both"/>
        <w:rPr>
          <w:sz w:val="28"/>
          <w:szCs w:val="28"/>
        </w:rPr>
      </w:pPr>
      <w:r>
        <w:rPr>
          <w:sz w:val="28"/>
          <w:szCs w:val="28"/>
        </w:rPr>
        <w:t xml:space="preserve">3.2.2. При приеме документов должностное лицо уполномоченного </w:t>
      </w:r>
      <w:r>
        <w:rPr>
          <w:sz w:val="28"/>
          <w:szCs w:val="28"/>
        </w:rPr>
        <w:lastRenderedPageBreak/>
        <w:t>органа, ответственное за прием и регистрацию заявления</w:t>
      </w:r>
      <w:r>
        <w:rPr>
          <w:sz w:val="28"/>
          <w:szCs w:val="28"/>
          <w:lang w:eastAsia="ru-RU"/>
        </w:rPr>
        <w:t xml:space="preserve"> о предоставлении водного объекта</w:t>
      </w:r>
      <w:r>
        <w:rPr>
          <w:sz w:val="28"/>
          <w:szCs w:val="28"/>
        </w:rPr>
        <w:t>, специалист МФЦ, осуществляющий прием документов, проверяет комплектность представленного в соответствии с пунктом 2.6.1 настоящего административного регламента пакета документов, при необходимости делает копию с представленных заявителем подлинников документов и заверяет их.</w:t>
      </w:r>
    </w:p>
    <w:p w:rsidR="006C60F1" w:rsidRDefault="006C60F1" w:rsidP="006C60F1">
      <w:pPr>
        <w:autoSpaceDE w:val="0"/>
        <w:autoSpaceDN w:val="0"/>
        <w:adjustRightInd w:val="0"/>
        <w:ind w:firstLine="709"/>
        <w:jc w:val="both"/>
        <w:rPr>
          <w:sz w:val="28"/>
          <w:szCs w:val="28"/>
        </w:rPr>
      </w:pPr>
      <w:r>
        <w:rPr>
          <w:sz w:val="28"/>
          <w:szCs w:val="28"/>
        </w:rPr>
        <w:t>3.2.3. Должностное лицо уполномоченного органа</w:t>
      </w:r>
      <w:r>
        <w:rPr>
          <w:iCs/>
          <w:sz w:val="28"/>
          <w:szCs w:val="28"/>
        </w:rPr>
        <w:t>,</w:t>
      </w:r>
      <w:r>
        <w:rPr>
          <w:sz w:val="28"/>
          <w:szCs w:val="28"/>
        </w:rPr>
        <w:t xml:space="preserve"> ответственное за прием и регистрацию заявления</w:t>
      </w:r>
      <w:r>
        <w:rPr>
          <w:sz w:val="28"/>
          <w:szCs w:val="28"/>
          <w:lang w:eastAsia="ru-RU"/>
        </w:rPr>
        <w:t xml:space="preserve"> о предоставлении водного объекта</w:t>
      </w:r>
      <w:r>
        <w:rPr>
          <w:sz w:val="28"/>
          <w:szCs w:val="28"/>
        </w:rPr>
        <w:t>, принимает и регистрирует заявление с прилагаемыми к нему документами.</w:t>
      </w:r>
    </w:p>
    <w:p w:rsidR="006C60F1" w:rsidRDefault="006C60F1" w:rsidP="006C60F1">
      <w:pPr>
        <w:autoSpaceDE w:val="0"/>
        <w:autoSpaceDN w:val="0"/>
        <w:adjustRightInd w:val="0"/>
        <w:ind w:firstLine="709"/>
        <w:jc w:val="both"/>
        <w:rPr>
          <w:sz w:val="28"/>
          <w:szCs w:val="28"/>
        </w:rPr>
      </w:pPr>
      <w:r>
        <w:rPr>
          <w:sz w:val="28"/>
          <w:szCs w:val="28"/>
        </w:rPr>
        <w:t xml:space="preserve">Заявление </w:t>
      </w:r>
      <w:r>
        <w:rPr>
          <w:sz w:val="28"/>
          <w:szCs w:val="28"/>
          <w:lang w:eastAsia="ru-RU"/>
        </w:rPr>
        <w:t>о предоставлении водного объекта</w:t>
      </w:r>
      <w:r>
        <w:rPr>
          <w:sz w:val="28"/>
          <w:szCs w:val="28"/>
        </w:rPr>
        <w:t xml:space="preserve"> и прилагаемые к нему документы, поступившие в уполномоченный орган в электронном виде, регистрируются в общем порядке.</w:t>
      </w:r>
    </w:p>
    <w:p w:rsidR="006C60F1" w:rsidRDefault="006C60F1" w:rsidP="006C60F1">
      <w:pPr>
        <w:autoSpaceDE w:val="0"/>
        <w:autoSpaceDN w:val="0"/>
        <w:adjustRightInd w:val="0"/>
        <w:ind w:firstLine="709"/>
        <w:jc w:val="both"/>
        <w:rPr>
          <w:sz w:val="28"/>
          <w:szCs w:val="28"/>
        </w:rPr>
      </w:pPr>
      <w:r>
        <w:rPr>
          <w:sz w:val="28"/>
          <w:szCs w:val="28"/>
        </w:rPr>
        <w:t>Получение заявления</w:t>
      </w:r>
      <w:r>
        <w:rPr>
          <w:sz w:val="28"/>
          <w:szCs w:val="28"/>
          <w:lang w:eastAsia="ru-RU"/>
        </w:rPr>
        <w:t xml:space="preserve"> о предоставлении водного объекта</w:t>
      </w:r>
      <w:r>
        <w:rPr>
          <w:sz w:val="28"/>
          <w:szCs w:val="28"/>
        </w:rPr>
        <w:t xml:space="preserve">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В случае предоставления документов через МФЦ расписка выдается указанным МФЦ. </w:t>
      </w:r>
    </w:p>
    <w:p w:rsidR="006C60F1" w:rsidRDefault="006C60F1" w:rsidP="006C60F1">
      <w:pPr>
        <w:autoSpaceDE w:val="0"/>
        <w:autoSpaceDN w:val="0"/>
        <w:adjustRightInd w:val="0"/>
        <w:ind w:firstLine="709"/>
        <w:jc w:val="both"/>
        <w:rPr>
          <w:sz w:val="28"/>
          <w:szCs w:val="28"/>
        </w:rPr>
      </w:pPr>
      <w:r>
        <w:rPr>
          <w:sz w:val="28"/>
          <w:szCs w:val="28"/>
        </w:rPr>
        <w:t xml:space="preserve">3.2.4. При поступлении заявления </w:t>
      </w:r>
      <w:r>
        <w:rPr>
          <w:sz w:val="28"/>
          <w:szCs w:val="28"/>
          <w:lang w:eastAsia="ru-RU"/>
        </w:rPr>
        <w:t>о предоставлении водного объекта</w:t>
      </w:r>
      <w:r>
        <w:rPr>
          <w:sz w:val="28"/>
          <w:szCs w:val="28"/>
        </w:rPr>
        <w:t xml:space="preserve"> и прилагаемых к нему документов по почте должностное лицо уполномоченного органа, ответственное за предоставление муниципальной услуги, принимает и регистрирует заявление</w:t>
      </w:r>
      <w:r>
        <w:rPr>
          <w:sz w:val="28"/>
          <w:szCs w:val="28"/>
          <w:lang w:eastAsia="ru-RU"/>
        </w:rPr>
        <w:t xml:space="preserve"> о предоставлении водного объекта</w:t>
      </w:r>
      <w:r>
        <w:rPr>
          <w:sz w:val="28"/>
          <w:szCs w:val="28"/>
        </w:rPr>
        <w:t xml:space="preserve"> с прилагаемыми к нему документами.</w:t>
      </w:r>
    </w:p>
    <w:p w:rsidR="006C60F1" w:rsidRDefault="006C60F1" w:rsidP="006C60F1">
      <w:pPr>
        <w:autoSpaceDE w:val="0"/>
        <w:autoSpaceDN w:val="0"/>
        <w:adjustRightInd w:val="0"/>
        <w:ind w:firstLine="709"/>
        <w:jc w:val="both"/>
        <w:rPr>
          <w:sz w:val="28"/>
          <w:szCs w:val="28"/>
        </w:rPr>
      </w:pPr>
      <w:r>
        <w:rPr>
          <w:sz w:val="28"/>
          <w:szCs w:val="28"/>
        </w:rPr>
        <w:t xml:space="preserve">Получение заявления </w:t>
      </w:r>
      <w:r>
        <w:rPr>
          <w:sz w:val="28"/>
          <w:szCs w:val="28"/>
          <w:lang w:eastAsia="ru-RU"/>
        </w:rPr>
        <w:t>о предоставлении водного объекта</w:t>
      </w:r>
      <w:r>
        <w:rPr>
          <w:sz w:val="28"/>
          <w:szCs w:val="28"/>
        </w:rPr>
        <w:t xml:space="preserve">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w:t>
      </w:r>
      <w:r>
        <w:rPr>
          <w:sz w:val="28"/>
          <w:szCs w:val="28"/>
          <w:lang w:eastAsia="ru-RU"/>
        </w:rPr>
        <w:t xml:space="preserve"> о предоставлении водного объекта</w:t>
      </w:r>
      <w:r>
        <w:rPr>
          <w:sz w:val="28"/>
          <w:szCs w:val="28"/>
        </w:rPr>
        <w:t>,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C60F1" w:rsidRDefault="006C60F1" w:rsidP="006C60F1">
      <w:pPr>
        <w:autoSpaceDE w:val="0"/>
        <w:autoSpaceDN w:val="0"/>
        <w:adjustRightInd w:val="0"/>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w:t>
      </w:r>
      <w:r>
        <w:rPr>
          <w:sz w:val="28"/>
          <w:szCs w:val="28"/>
          <w:lang w:eastAsia="ru-RU"/>
        </w:rPr>
        <w:t xml:space="preserve"> о предоставлении водного объекта</w:t>
      </w:r>
      <w:r>
        <w:rPr>
          <w:sz w:val="28"/>
          <w:szCs w:val="28"/>
        </w:rPr>
        <w:t xml:space="preserve">                 в уполномоченный орган.</w:t>
      </w:r>
    </w:p>
    <w:p w:rsidR="006C60F1" w:rsidRDefault="006C60F1" w:rsidP="006C60F1">
      <w:pPr>
        <w:autoSpaceDE w:val="0"/>
        <w:autoSpaceDN w:val="0"/>
        <w:adjustRightInd w:val="0"/>
        <w:ind w:firstLine="709"/>
        <w:jc w:val="both"/>
        <w:rPr>
          <w:sz w:val="28"/>
          <w:szCs w:val="28"/>
        </w:rPr>
      </w:pPr>
      <w:r>
        <w:rPr>
          <w:sz w:val="28"/>
          <w:szCs w:val="28"/>
        </w:rPr>
        <w:t xml:space="preserve">3.2.5. При поступлении заявления </w:t>
      </w:r>
      <w:r>
        <w:rPr>
          <w:sz w:val="28"/>
          <w:szCs w:val="28"/>
          <w:lang w:eastAsia="ru-RU"/>
        </w:rPr>
        <w:t>о предоставлении водного объекта</w:t>
      </w:r>
      <w:r>
        <w:rPr>
          <w:sz w:val="28"/>
          <w:szCs w:val="28"/>
        </w:rPr>
        <w:br/>
        <w:t>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подписи заявителя с использованием  соответствующего сервиса единой системы идентификации и аутентификации.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6C60F1" w:rsidRDefault="006C60F1" w:rsidP="006C60F1">
      <w:pPr>
        <w:autoSpaceDE w:val="0"/>
        <w:ind w:firstLine="709"/>
        <w:jc w:val="both"/>
        <w:rPr>
          <w:sz w:val="28"/>
          <w:szCs w:val="28"/>
        </w:rPr>
      </w:pPr>
      <w:r>
        <w:rPr>
          <w:sz w:val="28"/>
          <w:szCs w:val="28"/>
        </w:rPr>
        <w:t xml:space="preserve">3.2.6. В случае если в результате проверки квалифицированной подписи будет выявлено несоблюдение установленных условий признания ее </w:t>
      </w:r>
      <w:r>
        <w:rPr>
          <w:sz w:val="28"/>
          <w:szCs w:val="28"/>
        </w:rPr>
        <w:lastRenderedPageBreak/>
        <w:t xml:space="preserve">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w:t>
      </w:r>
      <w:r>
        <w:rPr>
          <w:sz w:val="28"/>
          <w:szCs w:val="28"/>
          <w:lang w:eastAsia="ru-RU"/>
        </w:rPr>
        <w:t xml:space="preserve">о предоставлении водного объекта </w:t>
      </w:r>
      <w:r>
        <w:rPr>
          <w:sz w:val="28"/>
          <w:szCs w:val="28"/>
        </w:rPr>
        <w:t>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6C60F1" w:rsidRDefault="006C60F1" w:rsidP="006C60F1">
      <w:pPr>
        <w:autoSpaceDE w:val="0"/>
        <w:ind w:firstLine="709"/>
        <w:jc w:val="both"/>
        <w:rPr>
          <w:sz w:val="28"/>
          <w:szCs w:val="28"/>
          <w:lang w:eastAsia="ru-RU"/>
        </w:rPr>
      </w:pPr>
      <w:r>
        <w:rPr>
          <w:sz w:val="28"/>
          <w:szCs w:val="28"/>
          <w:lang w:eastAsia="ru-RU"/>
        </w:rPr>
        <w:t>В случае выявления иных оснований для отказа в приеме документов, указанных перечисленных в пункте 2.7 настоящего</w:t>
      </w:r>
      <w:r>
        <w:rPr>
          <w:sz w:val="28"/>
          <w:szCs w:val="28"/>
        </w:rPr>
        <w:t xml:space="preserve"> административного</w:t>
      </w:r>
      <w:r>
        <w:rPr>
          <w:sz w:val="28"/>
          <w:szCs w:val="28"/>
          <w:lang w:eastAsia="ru-RU"/>
        </w:rPr>
        <w:t xml:space="preserve"> регламента, должностное лицо уполномоченного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о предоставлении водного объекта и прилагаемых к нему документов по почте или системе </w:t>
      </w:r>
      <w:r>
        <w:rPr>
          <w:sz w:val="28"/>
          <w:szCs w:val="28"/>
        </w:rPr>
        <w:t xml:space="preserve">в его личный кабинет на Едином портале государственных и муниципальных услуг </w:t>
      </w:r>
      <w:r>
        <w:rPr>
          <w:sz w:val="28"/>
          <w:szCs w:val="28"/>
          <w:lang w:eastAsia="ru-RU"/>
        </w:rPr>
        <w:t xml:space="preserve">(в случае поступления заявления о предоставлении водного объекта и документов по почте или системы с использованием </w:t>
      </w:r>
      <w:r>
        <w:rPr>
          <w:sz w:val="28"/>
          <w:szCs w:val="28"/>
        </w:rPr>
        <w:t>Единого портала государственных и муниципальных услуг</w:t>
      </w:r>
      <w:r>
        <w:rPr>
          <w:sz w:val="28"/>
          <w:szCs w:val="28"/>
          <w:lang w:eastAsia="ru-RU"/>
        </w:rPr>
        <w:t>). Данное уведомление подписывается руководителем уполномоченного органа или уполномоченным им лицом.</w:t>
      </w:r>
    </w:p>
    <w:p w:rsidR="006C60F1" w:rsidRDefault="006C60F1" w:rsidP="006C60F1">
      <w:pPr>
        <w:tabs>
          <w:tab w:val="left" w:pos="2970"/>
        </w:tabs>
        <w:autoSpaceDE w:val="0"/>
        <w:ind w:firstLine="709"/>
        <w:jc w:val="both"/>
        <w:rPr>
          <w:sz w:val="28"/>
          <w:szCs w:val="28"/>
          <w:lang w:eastAsia="ru-RU"/>
        </w:rPr>
      </w:pPr>
      <w:r>
        <w:rPr>
          <w:sz w:val="28"/>
          <w:szCs w:val="28"/>
          <w:lang w:eastAsia="ru-RU"/>
        </w:rPr>
        <w:t>3.2.7. Максимальный срок исполнения административной процедуры по приему и регистрации заявления о предоставлении водного объекта и прилагаемых документов составляет:</w:t>
      </w:r>
    </w:p>
    <w:p w:rsidR="006C60F1" w:rsidRDefault="006C60F1" w:rsidP="006C60F1">
      <w:pPr>
        <w:pStyle w:val="a9"/>
        <w:ind w:firstLine="709"/>
        <w:jc w:val="both"/>
        <w:rPr>
          <w:rFonts w:ascii="Times New Roman" w:hAnsi="Times New Roman"/>
          <w:sz w:val="28"/>
          <w:szCs w:val="28"/>
        </w:rPr>
      </w:pPr>
      <w:r>
        <w:rPr>
          <w:rFonts w:ascii="Times New Roman" w:hAnsi="Times New Roman"/>
          <w:sz w:val="28"/>
          <w:szCs w:val="28"/>
        </w:rPr>
        <w:t>- на личном приеме граждан  –  не  более 15* минут;</w:t>
      </w:r>
    </w:p>
    <w:p w:rsidR="006C60F1" w:rsidRDefault="006C60F1" w:rsidP="006C60F1">
      <w:pPr>
        <w:pStyle w:val="a9"/>
        <w:ind w:firstLine="709"/>
        <w:jc w:val="both"/>
        <w:rPr>
          <w:rFonts w:ascii="Times New Roman" w:hAnsi="Times New Roman"/>
          <w:sz w:val="28"/>
          <w:szCs w:val="28"/>
        </w:rPr>
      </w:pPr>
      <w:r>
        <w:rPr>
          <w:rFonts w:ascii="Times New Roman" w:hAnsi="Times New Roman"/>
          <w:sz w:val="28"/>
          <w:szCs w:val="28"/>
        </w:rPr>
        <w:t xml:space="preserve">- при поступлении по почте, системе посредством Единого портала государственных и муниципальных услуг или через МФЦ – в течение 1* рабочего дня со дня поступления в уполномоченный орган.  </w:t>
      </w:r>
    </w:p>
    <w:p w:rsidR="006C60F1" w:rsidRDefault="006C60F1" w:rsidP="006C60F1">
      <w:pPr>
        <w:autoSpaceDE w:val="0"/>
        <w:autoSpaceDN w:val="0"/>
        <w:adjustRightInd w:val="0"/>
        <w:ind w:firstLine="709"/>
        <w:jc w:val="both"/>
        <w:rPr>
          <w:sz w:val="28"/>
          <w:szCs w:val="28"/>
        </w:rPr>
      </w:pPr>
      <w:r>
        <w:rPr>
          <w:sz w:val="28"/>
          <w:szCs w:val="28"/>
        </w:rPr>
        <w:t>Уведомление об отказе в приеме к рассмотрению заявления</w:t>
      </w:r>
      <w:r>
        <w:rPr>
          <w:sz w:val="28"/>
          <w:szCs w:val="28"/>
          <w:lang w:eastAsia="ru-RU"/>
        </w:rPr>
        <w:t xml:space="preserve"> о предоставлении водного объекта</w:t>
      </w:r>
      <w:r>
        <w:rPr>
          <w:sz w:val="28"/>
          <w:szCs w:val="28"/>
        </w:rPr>
        <w:t xml:space="preserve">,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6C60F1" w:rsidRDefault="006C60F1" w:rsidP="006C60F1">
      <w:pPr>
        <w:ind w:firstLine="709"/>
        <w:jc w:val="both"/>
        <w:rPr>
          <w:sz w:val="28"/>
          <w:szCs w:val="28"/>
          <w:lang w:eastAsia="ru-RU"/>
        </w:rPr>
      </w:pPr>
      <w:r>
        <w:rPr>
          <w:sz w:val="28"/>
          <w:szCs w:val="28"/>
          <w:lang w:eastAsia="ru-RU"/>
        </w:rPr>
        <w:t>3.2.8. Результатом исполнения административной процедуры является:</w:t>
      </w:r>
    </w:p>
    <w:p w:rsidR="006C60F1" w:rsidRDefault="006C60F1" w:rsidP="006C60F1">
      <w:pPr>
        <w:ind w:firstLine="709"/>
        <w:jc w:val="both"/>
        <w:rPr>
          <w:sz w:val="28"/>
          <w:szCs w:val="28"/>
          <w:lang w:eastAsia="ru-RU"/>
        </w:rPr>
      </w:pPr>
      <w:r>
        <w:rPr>
          <w:sz w:val="28"/>
          <w:szCs w:val="28"/>
          <w:lang w:eastAsia="ru-RU"/>
        </w:rPr>
        <w:t>- прием и регистрация заявления о предоставлении водного объекта и документов, выдача заявителю расписки в получении заявления и приложенных к нему документов (уведомления о получении заявления);</w:t>
      </w:r>
    </w:p>
    <w:p w:rsidR="006C60F1" w:rsidRDefault="006C60F1" w:rsidP="006C60F1">
      <w:pPr>
        <w:ind w:firstLine="709"/>
        <w:jc w:val="both"/>
        <w:rPr>
          <w:sz w:val="28"/>
          <w:szCs w:val="28"/>
          <w:lang w:eastAsia="ru-RU"/>
        </w:rPr>
      </w:pPr>
      <w:r>
        <w:rPr>
          <w:sz w:val="28"/>
          <w:szCs w:val="28"/>
          <w:lang w:eastAsia="ru-RU"/>
        </w:rPr>
        <w:t xml:space="preserve">- </w:t>
      </w:r>
      <w:r>
        <w:rPr>
          <w:sz w:val="28"/>
          <w:szCs w:val="28"/>
        </w:rPr>
        <w:t xml:space="preserve">выдача (направление) </w:t>
      </w:r>
      <w:r>
        <w:rPr>
          <w:sz w:val="28"/>
          <w:szCs w:val="28"/>
          <w:lang w:eastAsia="ru-RU"/>
        </w:rPr>
        <w:t>уведомления об отказе в приеме к рассмотрению заявления о предоставлении водного объекта и документов.</w:t>
      </w:r>
    </w:p>
    <w:p w:rsidR="006C60F1" w:rsidRDefault="006C60F1" w:rsidP="006C60F1">
      <w:pPr>
        <w:ind w:firstLine="539"/>
        <w:jc w:val="both"/>
        <w:rPr>
          <w:sz w:val="28"/>
          <w:szCs w:val="28"/>
          <w:u w:val="single"/>
          <w:lang w:eastAsia="ru-RU"/>
        </w:rPr>
      </w:pPr>
    </w:p>
    <w:p w:rsidR="006C60F1" w:rsidRDefault="006C60F1" w:rsidP="006C60F1">
      <w:pPr>
        <w:ind w:firstLine="709"/>
        <w:jc w:val="both"/>
        <w:rPr>
          <w:sz w:val="28"/>
          <w:szCs w:val="28"/>
          <w:u w:val="single"/>
          <w:lang w:eastAsia="ru-RU"/>
        </w:rPr>
      </w:pPr>
      <w:r>
        <w:rPr>
          <w:sz w:val="28"/>
          <w:szCs w:val="28"/>
          <w:u w:val="single"/>
          <w:lang w:eastAsia="ru-RU"/>
        </w:rPr>
        <w:t xml:space="preserve">3.3. Проверка наличия информации о заявителе в Реестре недобросовестных водопользователей; формирование и направление </w:t>
      </w:r>
      <w:r>
        <w:rPr>
          <w:sz w:val="28"/>
          <w:szCs w:val="28"/>
          <w:u w:val="single"/>
          <w:lang w:eastAsia="ru-RU"/>
        </w:rPr>
        <w:lastRenderedPageBreak/>
        <w:t>межведомственных запросов документов (информации), необходимых для рассмотрения заявления и документов.</w:t>
      </w:r>
    </w:p>
    <w:p w:rsidR="006C60F1" w:rsidRDefault="006C60F1" w:rsidP="006C60F1">
      <w:pPr>
        <w:ind w:firstLine="709"/>
        <w:jc w:val="both"/>
        <w:rPr>
          <w:sz w:val="28"/>
          <w:szCs w:val="28"/>
          <w:lang w:eastAsia="ru-RU"/>
        </w:rPr>
      </w:pPr>
      <w:r>
        <w:rPr>
          <w:sz w:val="28"/>
          <w:szCs w:val="28"/>
          <w:lang w:eastAsia="ru-RU"/>
        </w:rPr>
        <w:t>3.3.1. Основанием для начала административной процедуры является представление заявителем заявления о предоставлении водного объекта.</w:t>
      </w:r>
    </w:p>
    <w:p w:rsidR="006C60F1" w:rsidRDefault="006C60F1" w:rsidP="006C60F1">
      <w:pPr>
        <w:ind w:firstLine="709"/>
        <w:jc w:val="both"/>
        <w:rPr>
          <w:sz w:val="28"/>
          <w:szCs w:val="28"/>
          <w:lang w:eastAsia="ru-RU"/>
        </w:rPr>
      </w:pPr>
      <w:r>
        <w:rPr>
          <w:sz w:val="28"/>
          <w:szCs w:val="28"/>
          <w:lang w:eastAsia="ru-RU"/>
        </w:rPr>
        <w:t>Должностное лицо уполномоченного органа, ответственное за предоставление муниципальной услуги, осуществляет проверку информации о заявителе в Реестре недобросовестных водопользователей.</w:t>
      </w:r>
    </w:p>
    <w:p w:rsidR="006C60F1" w:rsidRDefault="006C60F1" w:rsidP="006C60F1">
      <w:pPr>
        <w:autoSpaceDE w:val="0"/>
        <w:autoSpaceDN w:val="0"/>
        <w:adjustRightInd w:val="0"/>
        <w:ind w:firstLine="709"/>
        <w:jc w:val="both"/>
        <w:rPr>
          <w:sz w:val="28"/>
          <w:szCs w:val="28"/>
          <w:lang w:eastAsia="ru-RU"/>
        </w:rPr>
      </w:pPr>
      <w:r>
        <w:rPr>
          <w:sz w:val="28"/>
          <w:szCs w:val="28"/>
          <w:lang w:eastAsia="ru-RU"/>
        </w:rPr>
        <w:t xml:space="preserve">В случае если информация о заявителе включена в Реестр недобросовестных водопользователей заявителю направляется отказ в предоставлении муниципальной услуги в соответствии с подпунктом 5 пункта 2.8 настоящего административного регламента в порядке, установленном пунктом 3.5.5 настоящего административного регламента. </w:t>
      </w:r>
    </w:p>
    <w:p w:rsidR="006C60F1" w:rsidRDefault="006C60F1" w:rsidP="006C60F1">
      <w:pPr>
        <w:ind w:firstLine="709"/>
        <w:jc w:val="both"/>
        <w:rPr>
          <w:sz w:val="28"/>
          <w:szCs w:val="28"/>
          <w:lang w:eastAsia="ru-RU"/>
        </w:rPr>
      </w:pPr>
      <w:r>
        <w:rPr>
          <w:sz w:val="28"/>
          <w:szCs w:val="28"/>
          <w:lang w:eastAsia="ru-RU"/>
        </w:rPr>
        <w:t xml:space="preserve">3.3.2. В случае если документы (информация), предусмотренные абзацами вторым-тринадцатым пункта 2.6.1.2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том числе в электронной форме в органы, в распоряжении которых находятся указанные документы и информация. </w:t>
      </w:r>
    </w:p>
    <w:p w:rsidR="006C60F1" w:rsidRDefault="006C60F1" w:rsidP="006C60F1">
      <w:pPr>
        <w:ind w:firstLine="709"/>
        <w:jc w:val="both"/>
        <w:rPr>
          <w:sz w:val="28"/>
          <w:szCs w:val="28"/>
          <w:lang w:eastAsia="ru-RU"/>
        </w:rPr>
      </w:pPr>
      <w:r>
        <w:rPr>
          <w:sz w:val="28"/>
          <w:szCs w:val="28"/>
          <w:lang w:eastAsia="ru-RU"/>
        </w:rPr>
        <w:t>3.3.3. Максимальный срок исполнения административной процедуры – 2 рабочих дня со дня представления заявителем заявления о предоставлении водного объекта и прилагаемых к нему документов и регистрации заявления о предоставлении водного объекта.</w:t>
      </w:r>
    </w:p>
    <w:p w:rsidR="006C60F1" w:rsidRDefault="006C60F1" w:rsidP="006C60F1">
      <w:pPr>
        <w:ind w:firstLine="709"/>
        <w:jc w:val="both"/>
        <w:rPr>
          <w:sz w:val="28"/>
          <w:szCs w:val="28"/>
          <w:lang w:eastAsia="ru-RU"/>
        </w:rPr>
      </w:pPr>
      <w:r>
        <w:rPr>
          <w:sz w:val="28"/>
          <w:szCs w:val="28"/>
          <w:lang w:eastAsia="ru-RU"/>
        </w:rPr>
        <w:t>3.3.4. Результатом исполнения административной процедуры является:</w:t>
      </w:r>
    </w:p>
    <w:p w:rsidR="006C60F1" w:rsidRDefault="006C60F1" w:rsidP="006C60F1">
      <w:pPr>
        <w:autoSpaceDE w:val="0"/>
        <w:autoSpaceDN w:val="0"/>
        <w:adjustRightInd w:val="0"/>
        <w:ind w:right="-16" w:firstLine="709"/>
        <w:jc w:val="both"/>
        <w:rPr>
          <w:sz w:val="28"/>
          <w:szCs w:val="28"/>
          <w:lang w:eastAsia="ru-RU"/>
        </w:rPr>
      </w:pPr>
      <w:r>
        <w:rPr>
          <w:sz w:val="28"/>
          <w:szCs w:val="28"/>
          <w:lang w:eastAsia="ru-RU"/>
        </w:rPr>
        <w:t>-</w:t>
      </w:r>
      <w:r>
        <w:rPr>
          <w:sz w:val="28"/>
          <w:szCs w:val="28"/>
        </w:rPr>
        <w:t xml:space="preserve"> выдача (направление) письма об отказе </w:t>
      </w:r>
      <w:r>
        <w:rPr>
          <w:sz w:val="28"/>
          <w:szCs w:val="28"/>
          <w:lang w:eastAsia="ru-RU"/>
        </w:rPr>
        <w:t>в предоставлении муниципальной услуги в случае наличия информации о заявителе в Реестре недобросовестных водопользователей;</w:t>
      </w:r>
    </w:p>
    <w:p w:rsidR="006C60F1" w:rsidRDefault="006C60F1" w:rsidP="006C60F1">
      <w:pPr>
        <w:ind w:firstLine="709"/>
        <w:jc w:val="both"/>
        <w:rPr>
          <w:sz w:val="28"/>
          <w:szCs w:val="28"/>
          <w:lang w:eastAsia="ru-RU"/>
        </w:rPr>
      </w:pPr>
      <w:r>
        <w:rPr>
          <w:sz w:val="28"/>
          <w:szCs w:val="28"/>
          <w:lang w:eastAsia="ru-RU"/>
        </w:rPr>
        <w:t>- формирование и направление межведомственных запросов документов (информации).</w:t>
      </w:r>
    </w:p>
    <w:p w:rsidR="006C60F1" w:rsidRDefault="006C60F1" w:rsidP="006C60F1">
      <w:pPr>
        <w:ind w:firstLine="709"/>
        <w:jc w:val="both"/>
        <w:rPr>
          <w:sz w:val="28"/>
          <w:szCs w:val="28"/>
          <w:lang w:eastAsia="ru-RU"/>
        </w:rPr>
      </w:pPr>
      <w:r>
        <w:rPr>
          <w:sz w:val="28"/>
          <w:szCs w:val="28"/>
          <w:lang w:eastAsia="ru-RU"/>
        </w:rPr>
        <w:t xml:space="preserve">3.3.5. В случае если информация о заявителе отсутствует в Реестре недобросовестных водопользователей,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w:t>
      </w:r>
      <w:r>
        <w:rPr>
          <w:sz w:val="28"/>
          <w:szCs w:val="28"/>
        </w:rPr>
        <w:t>административного</w:t>
      </w:r>
      <w:r>
        <w:rPr>
          <w:sz w:val="28"/>
          <w:szCs w:val="28"/>
          <w:lang w:eastAsia="ru-RU"/>
        </w:rPr>
        <w:t xml:space="preserve"> регламента.</w:t>
      </w:r>
    </w:p>
    <w:p w:rsidR="006C60F1" w:rsidRDefault="006C60F1" w:rsidP="006C60F1">
      <w:pPr>
        <w:ind w:firstLine="709"/>
        <w:contextualSpacing/>
        <w:jc w:val="both"/>
        <w:rPr>
          <w:sz w:val="28"/>
          <w:szCs w:val="28"/>
          <w:u w:val="single"/>
          <w:lang w:eastAsia="ru-RU"/>
        </w:rPr>
      </w:pPr>
    </w:p>
    <w:p w:rsidR="006C60F1" w:rsidRDefault="006C60F1" w:rsidP="006C60F1">
      <w:pPr>
        <w:ind w:firstLine="709"/>
        <w:contextualSpacing/>
        <w:jc w:val="both"/>
        <w:rPr>
          <w:sz w:val="28"/>
          <w:szCs w:val="28"/>
          <w:u w:val="single"/>
          <w:lang w:eastAsia="ru-RU"/>
        </w:rPr>
      </w:pPr>
      <w:r>
        <w:rPr>
          <w:sz w:val="28"/>
          <w:szCs w:val="28"/>
          <w:u w:val="single"/>
          <w:lang w:eastAsia="ru-RU"/>
        </w:rPr>
        <w:t>3.4. Рассмотрение представленных документов, проверка расчетов параметров водопользования и размера платы за пользование водным объектом; определение условий использования водного объекта по согласованию с федеральными органами исполнительной власти, органами государственной власти Волгоградской области.</w:t>
      </w:r>
    </w:p>
    <w:p w:rsidR="006C60F1" w:rsidRDefault="006C60F1" w:rsidP="006C60F1">
      <w:pPr>
        <w:ind w:firstLine="709"/>
        <w:contextualSpacing/>
        <w:jc w:val="both"/>
        <w:rPr>
          <w:sz w:val="28"/>
          <w:szCs w:val="28"/>
          <w:lang w:eastAsia="ru-RU"/>
        </w:rPr>
      </w:pPr>
      <w:r>
        <w:rPr>
          <w:sz w:val="28"/>
          <w:szCs w:val="28"/>
          <w:lang w:eastAsia="ru-RU"/>
        </w:rPr>
        <w:lastRenderedPageBreak/>
        <w:t>3.4.1.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поступивших посредством межведомственного информационного взаимодействия.</w:t>
      </w:r>
    </w:p>
    <w:p w:rsidR="006C60F1" w:rsidRDefault="006C60F1" w:rsidP="006C60F1">
      <w:pPr>
        <w:ind w:firstLine="709"/>
        <w:jc w:val="both"/>
        <w:rPr>
          <w:sz w:val="28"/>
          <w:szCs w:val="28"/>
          <w:lang w:eastAsia="ru-RU"/>
        </w:rPr>
      </w:pPr>
      <w:r>
        <w:rPr>
          <w:sz w:val="28"/>
          <w:szCs w:val="28"/>
          <w:lang w:eastAsia="ru-RU"/>
        </w:rPr>
        <w:t>3.4.2. Должностное лицо уполномоченного органа, ответственное за предоставление муниципальной услуги, рассматривает представленные заявителем документы на предмет соответствия их требованиям, установленным законодательством Российской Федерации, оценивает их полноту и достоверность, а также проверяет расчеты параметров водопользования и размера платы за пользование водным объектом.      </w:t>
      </w:r>
    </w:p>
    <w:p w:rsidR="00B93ECA" w:rsidRDefault="006C60F1" w:rsidP="006C60F1">
      <w:pPr>
        <w:ind w:firstLine="709"/>
        <w:jc w:val="both"/>
        <w:rPr>
          <w:sz w:val="28"/>
          <w:szCs w:val="28"/>
          <w:lang w:eastAsia="ru-RU"/>
        </w:rPr>
      </w:pPr>
      <w:r>
        <w:rPr>
          <w:sz w:val="28"/>
          <w:szCs w:val="28"/>
          <w:lang w:eastAsia="ru-RU"/>
        </w:rPr>
        <w:t>Размер платы за пользование водным объектом, находящимся                       в муниципальной собственност</w:t>
      </w:r>
      <w:r w:rsidR="00912C7A">
        <w:rPr>
          <w:sz w:val="28"/>
          <w:szCs w:val="28"/>
          <w:lang w:eastAsia="ru-RU"/>
        </w:rPr>
        <w:t xml:space="preserve">и Большесудаченского сельского поселения </w:t>
      </w:r>
      <w:r>
        <w:rPr>
          <w:sz w:val="28"/>
          <w:szCs w:val="28"/>
          <w:lang w:eastAsia="ru-RU"/>
        </w:rPr>
        <w:t xml:space="preserve"> определяется в соответствии с </w:t>
      </w:r>
      <w:r w:rsidR="00B93ECA">
        <w:rPr>
          <w:sz w:val="28"/>
          <w:szCs w:val="28"/>
          <w:lang w:eastAsia="ru-RU"/>
        </w:rPr>
        <w:t xml:space="preserve">постановлением администрации Большесудаченского сельского поселения. </w:t>
      </w:r>
    </w:p>
    <w:p w:rsidR="006C60F1" w:rsidRDefault="006C60F1" w:rsidP="006C60F1">
      <w:pPr>
        <w:ind w:firstLine="709"/>
        <w:jc w:val="both"/>
        <w:rPr>
          <w:sz w:val="28"/>
          <w:szCs w:val="28"/>
          <w:lang w:eastAsia="ru-RU"/>
        </w:rPr>
      </w:pPr>
      <w:r>
        <w:rPr>
          <w:sz w:val="28"/>
          <w:szCs w:val="28"/>
          <w:lang w:eastAsia="ru-RU"/>
        </w:rPr>
        <w:t>3.4.3. Должностное лицо уполномоченного органа, ответственное за предоставление муниципальной услуги, определяет условия использования водного объекта по согласованию в электронном виде или на бумажном носителе со следующими органами по вопросам, отнесенным к их компетенции:</w:t>
      </w:r>
    </w:p>
    <w:p w:rsidR="006C60F1" w:rsidRDefault="006C60F1" w:rsidP="006C60F1">
      <w:pPr>
        <w:autoSpaceDE w:val="0"/>
        <w:autoSpaceDN w:val="0"/>
        <w:adjustRightInd w:val="0"/>
        <w:ind w:firstLine="709"/>
        <w:jc w:val="both"/>
        <w:rPr>
          <w:sz w:val="28"/>
          <w:szCs w:val="28"/>
          <w:lang w:eastAsia="ru-RU"/>
        </w:rPr>
      </w:pPr>
      <w:r>
        <w:rPr>
          <w:sz w:val="28"/>
          <w:szCs w:val="28"/>
          <w:lang w:eastAsia="ru-RU"/>
        </w:rPr>
        <w:t xml:space="preserve">с Федеральной службой по надзору в сфере защиты прав потребителей и благополучия человека – в случае использования водного объекта для: забора (изъятия) водных ресурсов из водных объектов, использования лечебных и оздоровительных целей санаторно-курортными организациями, а также для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  </w:t>
      </w:r>
    </w:p>
    <w:p w:rsidR="006C60F1" w:rsidRDefault="006C60F1" w:rsidP="006C60F1">
      <w:pPr>
        <w:autoSpaceDE w:val="0"/>
        <w:autoSpaceDN w:val="0"/>
        <w:adjustRightInd w:val="0"/>
        <w:ind w:firstLine="709"/>
        <w:jc w:val="both"/>
        <w:rPr>
          <w:sz w:val="28"/>
          <w:szCs w:val="28"/>
          <w:lang w:eastAsia="ru-RU"/>
        </w:rPr>
      </w:pPr>
      <w:r>
        <w:rPr>
          <w:sz w:val="28"/>
          <w:szCs w:val="28"/>
          <w:lang w:eastAsia="ru-RU"/>
        </w:rPr>
        <w:t xml:space="preserve">с Государственной инспекцией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 в случае использования водного объекта для лечебных и оздоровительных целей санаторно-курортными организациями, а также для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w:t>
      </w:r>
      <w:r>
        <w:rPr>
          <w:sz w:val="28"/>
          <w:szCs w:val="28"/>
          <w:lang w:eastAsia="ru-RU"/>
        </w:rPr>
        <w:lastRenderedPageBreak/>
        <w:t>федеральными законами, организованного отдыха детей, ветеранов, граждан пожилого возраста, инвалидов;</w:t>
      </w:r>
    </w:p>
    <w:p w:rsidR="006C60F1" w:rsidRDefault="006C60F1" w:rsidP="006C60F1">
      <w:pPr>
        <w:autoSpaceDE w:val="0"/>
        <w:autoSpaceDN w:val="0"/>
        <w:adjustRightInd w:val="0"/>
        <w:ind w:firstLine="709"/>
        <w:jc w:val="both"/>
        <w:rPr>
          <w:sz w:val="28"/>
          <w:szCs w:val="28"/>
          <w:lang w:eastAsia="ru-RU"/>
        </w:rPr>
      </w:pPr>
      <w:r>
        <w:rPr>
          <w:sz w:val="28"/>
          <w:szCs w:val="28"/>
          <w:lang w:eastAsia="ru-RU"/>
        </w:rPr>
        <w:t>с органами государственной власти Волгоградской области в области градостроительной деятельности – в случае использования акватории водного объекта для лечебных и оздоровительных целей санаторно-курортными организациями, а также для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 если такая акватория прилегает к землям населенных пунктов (на соответствие схемам территориального планирования).</w:t>
      </w:r>
    </w:p>
    <w:p w:rsidR="006C60F1" w:rsidRDefault="006C60F1" w:rsidP="006C60F1">
      <w:pPr>
        <w:ind w:firstLine="709"/>
        <w:contextualSpacing/>
        <w:jc w:val="both"/>
        <w:rPr>
          <w:rFonts w:eastAsia="Calibri"/>
          <w:strike/>
          <w:color w:val="000000"/>
          <w:sz w:val="28"/>
          <w:szCs w:val="28"/>
          <w:lang w:eastAsia="en-US"/>
        </w:rPr>
      </w:pPr>
      <w:r>
        <w:rPr>
          <w:color w:val="000000"/>
          <w:sz w:val="28"/>
          <w:szCs w:val="28"/>
        </w:rPr>
        <w:t xml:space="preserve">Определение условий использования водного объекта прекращается после получения согласований или предложений от органов, указанных во втором - четвертом абзацах настоящего пункта. </w:t>
      </w:r>
    </w:p>
    <w:p w:rsidR="006C60F1" w:rsidRDefault="006C60F1" w:rsidP="006C60F1">
      <w:pPr>
        <w:ind w:firstLine="709"/>
        <w:jc w:val="both"/>
        <w:rPr>
          <w:sz w:val="28"/>
          <w:szCs w:val="28"/>
        </w:rPr>
      </w:pPr>
      <w:r>
        <w:rPr>
          <w:sz w:val="28"/>
          <w:szCs w:val="28"/>
        </w:rPr>
        <w:t>В случае неполучения в течение 15 дней со дня поступления на согласование условий использования водного объекта ответа от федеральных органов исполнительной власти (их территориальных органов) или органов государственной власти Волгоградской области, указанных в настоящем пункте, условия использования водного объекта считаются согласованными.</w:t>
      </w:r>
    </w:p>
    <w:p w:rsidR="006C60F1" w:rsidRDefault="006C60F1" w:rsidP="006C60F1">
      <w:pPr>
        <w:ind w:firstLine="709"/>
        <w:jc w:val="both"/>
        <w:rPr>
          <w:sz w:val="28"/>
          <w:szCs w:val="28"/>
          <w:lang w:eastAsia="ru-RU"/>
        </w:rPr>
      </w:pPr>
      <w:r>
        <w:rPr>
          <w:sz w:val="28"/>
          <w:szCs w:val="28"/>
          <w:lang w:eastAsia="ru-RU"/>
        </w:rPr>
        <w:t>3.4.4. Максимальный срок исполнения административной процедуры – 17* дней со дня получения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поступивших посредством межведомственного информационного взаимодействия.</w:t>
      </w:r>
    </w:p>
    <w:p w:rsidR="006C60F1" w:rsidRDefault="006C60F1" w:rsidP="006C60F1">
      <w:pPr>
        <w:ind w:firstLine="709"/>
        <w:jc w:val="both"/>
        <w:rPr>
          <w:sz w:val="28"/>
          <w:szCs w:val="28"/>
          <w:lang w:eastAsia="ru-RU"/>
        </w:rPr>
      </w:pPr>
      <w:r>
        <w:rPr>
          <w:sz w:val="28"/>
          <w:szCs w:val="28"/>
          <w:lang w:eastAsia="ru-RU"/>
        </w:rPr>
        <w:t>3.4.5. Результатом исполнения административной процедуры является</w:t>
      </w:r>
      <w:r>
        <w:rPr>
          <w:sz w:val="28"/>
          <w:szCs w:val="28"/>
        </w:rPr>
        <w:t xml:space="preserve"> р</w:t>
      </w:r>
      <w:r>
        <w:rPr>
          <w:sz w:val="28"/>
          <w:szCs w:val="28"/>
          <w:lang w:eastAsia="ru-RU"/>
        </w:rPr>
        <w:t>ассмотрение представленных документов, проверка расчетов параметров водопользования и размера платы за пользование водным объектом; определение условий использования водного объекта по согласованию с федеральными органами исполнительной власти, органами государственной власти Волгоградской области.</w:t>
      </w:r>
    </w:p>
    <w:p w:rsidR="006C60F1" w:rsidRDefault="006C60F1" w:rsidP="006C60F1">
      <w:pPr>
        <w:ind w:firstLine="709"/>
        <w:contextualSpacing/>
        <w:jc w:val="both"/>
        <w:rPr>
          <w:sz w:val="28"/>
          <w:szCs w:val="28"/>
          <w:lang w:eastAsia="ru-RU"/>
        </w:rPr>
      </w:pPr>
    </w:p>
    <w:p w:rsidR="006C60F1" w:rsidRDefault="006C60F1" w:rsidP="006C60F1">
      <w:pPr>
        <w:ind w:firstLine="709"/>
        <w:contextualSpacing/>
        <w:jc w:val="both"/>
        <w:rPr>
          <w:rFonts w:eastAsia="Calibri"/>
          <w:sz w:val="28"/>
          <w:szCs w:val="28"/>
          <w:u w:val="single"/>
          <w:lang w:eastAsia="en-US"/>
        </w:rPr>
      </w:pPr>
      <w:r>
        <w:rPr>
          <w:sz w:val="28"/>
          <w:szCs w:val="28"/>
          <w:lang w:eastAsia="ru-RU"/>
        </w:rPr>
        <w:t xml:space="preserve">3.5. </w:t>
      </w:r>
      <w:r>
        <w:rPr>
          <w:sz w:val="28"/>
          <w:szCs w:val="28"/>
          <w:u w:val="single"/>
        </w:rPr>
        <w:t>Выдача (направление) заявителю договора водопользования либо мотивированного отказа в предоставлении водного объекта в пользование.</w:t>
      </w:r>
    </w:p>
    <w:p w:rsidR="006C60F1" w:rsidRDefault="006C60F1" w:rsidP="006C60F1">
      <w:pPr>
        <w:ind w:firstLine="709"/>
        <w:contextualSpacing/>
        <w:jc w:val="both"/>
        <w:rPr>
          <w:sz w:val="28"/>
          <w:szCs w:val="28"/>
          <w:lang w:eastAsia="ru-RU"/>
        </w:rPr>
      </w:pPr>
      <w:r>
        <w:rPr>
          <w:sz w:val="28"/>
          <w:szCs w:val="28"/>
          <w:lang w:eastAsia="ru-RU"/>
        </w:rPr>
        <w:t>3.5.1. Основанием для начала выполнения административной процедуры является окончание рассмотрения представленных документов.</w:t>
      </w:r>
    </w:p>
    <w:p w:rsidR="006C60F1" w:rsidRDefault="006C60F1" w:rsidP="006C60F1">
      <w:pPr>
        <w:ind w:firstLine="709"/>
        <w:contextualSpacing/>
        <w:jc w:val="both"/>
        <w:rPr>
          <w:i/>
          <w:sz w:val="28"/>
          <w:szCs w:val="28"/>
          <w:lang w:eastAsia="ru-RU"/>
        </w:rPr>
      </w:pPr>
      <w:r>
        <w:rPr>
          <w:sz w:val="28"/>
          <w:szCs w:val="28"/>
          <w:lang w:eastAsia="ru-RU"/>
        </w:rPr>
        <w:t xml:space="preserve">3.5.2. По результатам рассмотрения документов, при признании возможным использования водного объекта должностное лицо уполномоченного органа, ответственное за предоставление муниципальной услуги, оформляет в 2 экземплярах договор водопользования и после подписания указанного договора уполномоченным должностным лицом </w:t>
      </w:r>
      <w:r>
        <w:rPr>
          <w:sz w:val="28"/>
          <w:szCs w:val="28"/>
          <w:lang w:eastAsia="ru-RU"/>
        </w:rPr>
        <w:lastRenderedPageBreak/>
        <w:t xml:space="preserve">представляет его заявителю на подпись непосредственно или направляет письмом с уведомлением о вручении. </w:t>
      </w:r>
    </w:p>
    <w:p w:rsidR="006C60F1" w:rsidRDefault="006C60F1" w:rsidP="006C60F1">
      <w:pPr>
        <w:ind w:firstLine="709"/>
        <w:jc w:val="both"/>
        <w:rPr>
          <w:sz w:val="28"/>
          <w:szCs w:val="28"/>
          <w:lang w:eastAsia="ru-RU"/>
        </w:rPr>
      </w:pPr>
      <w:r>
        <w:rPr>
          <w:sz w:val="28"/>
          <w:szCs w:val="28"/>
          <w:lang w:eastAsia="ru-RU"/>
        </w:rPr>
        <w:t>3.5.3. Подготовка договора водопользования и формирование его условий осуществляются, в том числе с учетом полученных предложений от заинтересованных исполнительных органов государственной власти,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субъекта Российской Федерации, а также с учетом схем комплексного использования и охраны водных объектов и документов территориального планирования, представленных заявителем предложений по условиям договора водопользования и в соответствии с требованиями Правил подготовки и заключения договора водопользования.</w:t>
      </w:r>
    </w:p>
    <w:p w:rsidR="006C60F1" w:rsidRDefault="006C60F1" w:rsidP="006C60F1">
      <w:pPr>
        <w:ind w:firstLine="709"/>
        <w:jc w:val="both"/>
        <w:rPr>
          <w:sz w:val="28"/>
          <w:szCs w:val="28"/>
          <w:lang w:eastAsia="ru-RU"/>
        </w:rPr>
      </w:pPr>
      <w:r>
        <w:rPr>
          <w:sz w:val="28"/>
          <w:szCs w:val="28"/>
          <w:lang w:eastAsia="ru-RU"/>
        </w:rPr>
        <w:t>К договору водопользования прилагаются материалы, представленные в графической форме, пояснительная записка к ним, расчеты параметров водопользования и платы за пользование водным объектом, график внесения платы за пользование водным объектом, а также программа регулярных наблюдений за состоянием водного объекта и его водоохранной зоной.</w:t>
      </w:r>
    </w:p>
    <w:p w:rsidR="006C60F1" w:rsidRDefault="006C60F1" w:rsidP="006C60F1">
      <w:pPr>
        <w:ind w:firstLine="709"/>
        <w:jc w:val="both"/>
        <w:rPr>
          <w:sz w:val="28"/>
          <w:szCs w:val="28"/>
          <w:lang w:eastAsia="ru-RU"/>
        </w:rPr>
      </w:pPr>
      <w:r>
        <w:rPr>
          <w:sz w:val="28"/>
          <w:szCs w:val="28"/>
          <w:lang w:eastAsia="ru-RU"/>
        </w:rPr>
        <w:t>3.5.4. В случае отсутствия возможности использования водного объекта для заявленной цели по основаниям, предусмотренным пунктом 2.8 настоящего</w:t>
      </w:r>
      <w:r>
        <w:rPr>
          <w:sz w:val="28"/>
          <w:szCs w:val="28"/>
        </w:rPr>
        <w:t xml:space="preserve"> административного</w:t>
      </w:r>
      <w:r>
        <w:rPr>
          <w:sz w:val="28"/>
          <w:szCs w:val="28"/>
          <w:lang w:eastAsia="ru-RU"/>
        </w:rPr>
        <w:t xml:space="preserve"> регламента, осуществляется подготовка и подписание у руководителя уполномоченного органа мотивированного отказа в предоставлении водного объекта в пользование.</w:t>
      </w:r>
    </w:p>
    <w:p w:rsidR="006C60F1" w:rsidRDefault="006C60F1" w:rsidP="006C60F1">
      <w:pPr>
        <w:ind w:firstLine="709"/>
        <w:jc w:val="both"/>
        <w:rPr>
          <w:sz w:val="28"/>
          <w:szCs w:val="28"/>
          <w:lang w:eastAsia="ru-RU"/>
        </w:rPr>
      </w:pPr>
      <w:r>
        <w:rPr>
          <w:sz w:val="28"/>
          <w:szCs w:val="28"/>
          <w:lang w:eastAsia="ru-RU"/>
        </w:rPr>
        <w:t xml:space="preserve">Мотивированный отказ в предоставлении водного объекта в пользование передается заявителю непосредственно или высылается по указанному заявителем почтовому адресу с уведомлением о вручении. </w:t>
      </w:r>
    </w:p>
    <w:p w:rsidR="006C60F1" w:rsidRDefault="006C60F1" w:rsidP="006C60F1">
      <w:pPr>
        <w:ind w:firstLine="709"/>
        <w:jc w:val="both"/>
        <w:rPr>
          <w:sz w:val="28"/>
          <w:szCs w:val="28"/>
          <w:lang w:eastAsia="ru-RU"/>
        </w:rPr>
      </w:pPr>
      <w:r>
        <w:rPr>
          <w:sz w:val="28"/>
          <w:szCs w:val="28"/>
          <w:lang w:eastAsia="ru-RU"/>
        </w:rPr>
        <w:t xml:space="preserve">3.5.5. При поступлении в уполномоченный орган документов, направленных с использованием Единого портала государственных и муниципальных услуг, договор водопользования или мотивированный отказ, подписанные электронной подписью уполномоченного лица в соответствии с законодательством Российской Федерации, высылаются заявителю с использованием Единого портала государственных и муниципальных услуг.  </w:t>
      </w:r>
    </w:p>
    <w:p w:rsidR="006C60F1" w:rsidRDefault="006C60F1" w:rsidP="006C60F1">
      <w:pPr>
        <w:ind w:firstLine="709"/>
        <w:jc w:val="both"/>
        <w:rPr>
          <w:sz w:val="28"/>
          <w:szCs w:val="28"/>
          <w:lang w:eastAsia="ru-RU"/>
        </w:rPr>
      </w:pPr>
      <w:r>
        <w:rPr>
          <w:sz w:val="28"/>
          <w:szCs w:val="28"/>
          <w:lang w:eastAsia="ru-RU"/>
        </w:rPr>
        <w:t xml:space="preserve">3.5.6. Максимальный срок исполнения административной </w:t>
      </w:r>
      <w:r>
        <w:rPr>
          <w:sz w:val="28"/>
          <w:szCs w:val="28"/>
          <w:lang w:eastAsia="ru-RU"/>
        </w:rPr>
        <w:br/>
        <w:t>процедуры – 3* дня со дня окончания административной процедуры, предусмотренной пунктом 3.4 настоящего административного регламента.</w:t>
      </w:r>
    </w:p>
    <w:p w:rsidR="006C60F1" w:rsidRDefault="006C60F1" w:rsidP="006C60F1">
      <w:pPr>
        <w:ind w:firstLine="709"/>
        <w:jc w:val="both"/>
        <w:rPr>
          <w:sz w:val="28"/>
          <w:szCs w:val="28"/>
          <w:lang w:eastAsia="ru-RU"/>
        </w:rPr>
      </w:pPr>
      <w:r>
        <w:rPr>
          <w:sz w:val="28"/>
          <w:szCs w:val="28"/>
          <w:lang w:eastAsia="ru-RU"/>
        </w:rPr>
        <w:t>3.5.7. Результатом исполнения административной процедуры является:</w:t>
      </w:r>
    </w:p>
    <w:p w:rsidR="006C60F1" w:rsidRDefault="006C60F1" w:rsidP="006C60F1">
      <w:pPr>
        <w:ind w:firstLine="709"/>
        <w:contextualSpacing/>
        <w:jc w:val="both"/>
        <w:rPr>
          <w:rFonts w:eastAsia="Calibri"/>
          <w:sz w:val="28"/>
          <w:szCs w:val="28"/>
          <w:lang w:eastAsia="en-US"/>
        </w:rPr>
      </w:pPr>
      <w:r>
        <w:rPr>
          <w:sz w:val="28"/>
          <w:szCs w:val="28"/>
          <w:lang w:eastAsia="ru-RU"/>
        </w:rPr>
        <w:t xml:space="preserve">- выдача (направление) </w:t>
      </w:r>
      <w:r>
        <w:rPr>
          <w:sz w:val="28"/>
          <w:szCs w:val="28"/>
        </w:rPr>
        <w:t>заявителю договора водопользования для подписания;</w:t>
      </w:r>
    </w:p>
    <w:p w:rsidR="006C60F1" w:rsidRDefault="006C60F1" w:rsidP="006C60F1">
      <w:pPr>
        <w:ind w:firstLine="709"/>
        <w:jc w:val="both"/>
        <w:rPr>
          <w:sz w:val="28"/>
          <w:szCs w:val="28"/>
          <w:lang w:eastAsia="ru-RU"/>
        </w:rPr>
      </w:pPr>
      <w:r>
        <w:rPr>
          <w:sz w:val="28"/>
          <w:szCs w:val="28"/>
          <w:lang w:eastAsia="ru-RU"/>
        </w:rPr>
        <w:t>- выдача (направление) мотивированного отказа заявителю в предоставлении водного объекта в пользование.</w:t>
      </w:r>
    </w:p>
    <w:p w:rsidR="006C60F1" w:rsidRDefault="006C60F1" w:rsidP="006C60F1">
      <w:pPr>
        <w:ind w:firstLine="709"/>
        <w:jc w:val="both"/>
        <w:rPr>
          <w:sz w:val="28"/>
          <w:szCs w:val="28"/>
          <w:u w:val="single"/>
          <w:lang w:eastAsia="ru-RU"/>
        </w:rPr>
      </w:pPr>
    </w:p>
    <w:p w:rsidR="006C60F1" w:rsidRDefault="006C60F1" w:rsidP="006C60F1">
      <w:pPr>
        <w:ind w:firstLine="709"/>
        <w:jc w:val="both"/>
        <w:rPr>
          <w:sz w:val="28"/>
          <w:szCs w:val="28"/>
          <w:u w:val="single"/>
          <w:lang w:eastAsia="ru-RU"/>
        </w:rPr>
      </w:pPr>
      <w:r>
        <w:rPr>
          <w:sz w:val="28"/>
          <w:szCs w:val="28"/>
          <w:u w:val="single"/>
          <w:lang w:eastAsia="ru-RU"/>
        </w:rPr>
        <w:t>3.6. Прием и регистрация заявления об аукционе и прилагаемых документов для заключения договора водопользования, право на заключение которого приобретается на аукционе</w:t>
      </w:r>
      <w:r>
        <w:rPr>
          <w:sz w:val="28"/>
          <w:szCs w:val="28"/>
          <w:u w:val="single"/>
        </w:rPr>
        <w:t xml:space="preserve">(отказ в приеме к рассмотрению </w:t>
      </w:r>
      <w:r>
        <w:rPr>
          <w:sz w:val="28"/>
          <w:szCs w:val="28"/>
          <w:u w:val="single"/>
          <w:lang w:eastAsia="ru-RU"/>
        </w:rPr>
        <w:t>заявления об аукционе и прилагаемых</w:t>
      </w:r>
      <w:r>
        <w:rPr>
          <w:sz w:val="28"/>
          <w:szCs w:val="28"/>
          <w:u w:val="single"/>
        </w:rPr>
        <w:t xml:space="preserve"> документов)</w:t>
      </w:r>
      <w:r>
        <w:rPr>
          <w:sz w:val="28"/>
          <w:szCs w:val="28"/>
          <w:u w:val="single"/>
          <w:lang w:eastAsia="ru-RU"/>
        </w:rPr>
        <w:t>.</w:t>
      </w:r>
    </w:p>
    <w:p w:rsidR="006C60F1" w:rsidRDefault="006C60F1" w:rsidP="006C60F1">
      <w:pPr>
        <w:autoSpaceDE w:val="0"/>
        <w:autoSpaceDN w:val="0"/>
        <w:ind w:firstLine="709"/>
        <w:jc w:val="both"/>
        <w:rPr>
          <w:sz w:val="28"/>
          <w:szCs w:val="28"/>
          <w:lang w:eastAsia="ru-RU"/>
        </w:rPr>
      </w:pPr>
      <w:r>
        <w:rPr>
          <w:sz w:val="28"/>
          <w:szCs w:val="28"/>
          <w:lang w:eastAsia="ru-RU"/>
        </w:rPr>
        <w:lastRenderedPageBreak/>
        <w:t>3.6.1. Основанием для начала административной процедуры является поступление в уполномоченный орган, являющимся организатором аукциона, заявления об аукционе в случаях, предусмотренных пунктом 1 статьи 16 ВК РФ, и прилагаемых к нему документов, установленных пунктом 2.6.2.1 настоящего</w:t>
      </w:r>
      <w:r>
        <w:rPr>
          <w:sz w:val="28"/>
          <w:szCs w:val="28"/>
        </w:rPr>
        <w:t xml:space="preserve"> административного</w:t>
      </w:r>
      <w:r>
        <w:rPr>
          <w:sz w:val="28"/>
          <w:szCs w:val="28"/>
          <w:lang w:eastAsia="ru-RU"/>
        </w:rPr>
        <w:t xml:space="preserve"> регламента, на личном приеме, через МФЦ, почтовым отправлением или в электронной форме с использованием </w:t>
      </w:r>
      <w:r>
        <w:rPr>
          <w:sz w:val="28"/>
          <w:szCs w:val="28"/>
        </w:rPr>
        <w:t>Единого портала государственных и муниципальных услуг</w:t>
      </w:r>
      <w:r>
        <w:rPr>
          <w:sz w:val="28"/>
          <w:szCs w:val="28"/>
          <w:lang w:eastAsia="ru-RU"/>
        </w:rPr>
        <w:t>.</w:t>
      </w:r>
    </w:p>
    <w:p w:rsidR="006C60F1" w:rsidRDefault="006C60F1" w:rsidP="006C60F1">
      <w:pPr>
        <w:autoSpaceDE w:val="0"/>
        <w:autoSpaceDN w:val="0"/>
        <w:adjustRightInd w:val="0"/>
        <w:ind w:firstLine="709"/>
        <w:jc w:val="both"/>
        <w:rPr>
          <w:rFonts w:eastAsia="Calibri"/>
          <w:iCs/>
          <w:sz w:val="28"/>
          <w:szCs w:val="28"/>
          <w:lang w:eastAsia="en-US"/>
        </w:rPr>
      </w:pPr>
      <w:r>
        <w:rPr>
          <w:sz w:val="28"/>
          <w:szCs w:val="28"/>
        </w:rPr>
        <w:t>В случае получения заявления</w:t>
      </w:r>
      <w:r>
        <w:rPr>
          <w:sz w:val="28"/>
          <w:szCs w:val="28"/>
          <w:lang w:eastAsia="ru-RU"/>
        </w:rPr>
        <w:t xml:space="preserve"> об аукционе </w:t>
      </w:r>
      <w:r>
        <w:rPr>
          <w:sz w:val="28"/>
          <w:szCs w:val="28"/>
        </w:rPr>
        <w:t xml:space="preserve">сотрудником МФЦ им обеспечивается прием и передача данного заявления в </w:t>
      </w:r>
      <w:r>
        <w:rPr>
          <w:iCs/>
          <w:sz w:val="28"/>
          <w:szCs w:val="28"/>
        </w:rPr>
        <w:t>уполномоченный орган не позднее дня, следующего за днем его приема в МФЦ.</w:t>
      </w:r>
    </w:p>
    <w:p w:rsidR="006C60F1" w:rsidRDefault="006C60F1" w:rsidP="006C60F1">
      <w:pPr>
        <w:autoSpaceDE w:val="0"/>
        <w:ind w:firstLine="709"/>
        <w:jc w:val="both"/>
        <w:rPr>
          <w:sz w:val="28"/>
          <w:szCs w:val="28"/>
        </w:rPr>
      </w:pPr>
      <w:r>
        <w:rPr>
          <w:sz w:val="28"/>
          <w:szCs w:val="28"/>
          <w:lang w:eastAsia="ru-RU"/>
        </w:rPr>
        <w:t>Заявление об аукционе и прилагаемые к нему документы, предусмотренные пунктом 2.6.2.1 настоящего</w:t>
      </w:r>
      <w:r>
        <w:rPr>
          <w:sz w:val="28"/>
          <w:szCs w:val="28"/>
        </w:rPr>
        <w:t xml:space="preserve"> административного</w:t>
      </w:r>
      <w:r>
        <w:rPr>
          <w:sz w:val="28"/>
          <w:szCs w:val="28"/>
          <w:lang w:eastAsia="ru-RU"/>
        </w:rPr>
        <w:t xml:space="preserve"> регламента, считаются поступившими в уполномоченный орган с даты подачи в МФЦ. </w:t>
      </w:r>
    </w:p>
    <w:p w:rsidR="006C60F1" w:rsidRDefault="006C60F1" w:rsidP="006C60F1">
      <w:pPr>
        <w:autoSpaceDE w:val="0"/>
        <w:autoSpaceDN w:val="0"/>
        <w:adjustRightInd w:val="0"/>
        <w:ind w:firstLine="709"/>
        <w:jc w:val="both"/>
        <w:rPr>
          <w:iCs/>
          <w:sz w:val="28"/>
          <w:szCs w:val="28"/>
        </w:rPr>
      </w:pPr>
      <w:r>
        <w:rPr>
          <w:sz w:val="28"/>
          <w:szCs w:val="28"/>
          <w:lang w:eastAsia="ru-RU"/>
        </w:rPr>
        <w:t xml:space="preserve">3.6.2. </w:t>
      </w:r>
      <w:r>
        <w:rPr>
          <w:sz w:val="28"/>
          <w:szCs w:val="28"/>
        </w:rPr>
        <w:t>При приеме документов должностное лицо уполномоченного органа, ответственное за прием и регистрацию заявления</w:t>
      </w:r>
      <w:r>
        <w:rPr>
          <w:sz w:val="28"/>
          <w:szCs w:val="28"/>
          <w:lang w:eastAsia="ru-RU"/>
        </w:rPr>
        <w:t xml:space="preserve"> об аукционе</w:t>
      </w:r>
      <w:r>
        <w:rPr>
          <w:sz w:val="28"/>
          <w:szCs w:val="28"/>
        </w:rPr>
        <w:t xml:space="preserve">, специалист МФЦ, осуществляющий прием документов, проверяет комплектность представленного в соответствии с пунктом </w:t>
      </w:r>
      <w:r>
        <w:rPr>
          <w:sz w:val="28"/>
          <w:szCs w:val="28"/>
          <w:lang w:eastAsia="ru-RU"/>
        </w:rPr>
        <w:t xml:space="preserve">2.6.2.1 </w:t>
      </w:r>
      <w:r>
        <w:rPr>
          <w:sz w:val="28"/>
          <w:szCs w:val="28"/>
        </w:rPr>
        <w:t>настоящего административного регламента пакета документов, при необходимости делает копию с представленных заявителем подлинников документов и заверяет их.</w:t>
      </w:r>
    </w:p>
    <w:p w:rsidR="006C60F1" w:rsidRDefault="006C60F1" w:rsidP="006C60F1">
      <w:pPr>
        <w:autoSpaceDE w:val="0"/>
        <w:autoSpaceDN w:val="0"/>
        <w:adjustRightInd w:val="0"/>
        <w:ind w:firstLine="709"/>
        <w:jc w:val="both"/>
        <w:rPr>
          <w:sz w:val="28"/>
          <w:szCs w:val="28"/>
        </w:rPr>
      </w:pPr>
      <w:r>
        <w:rPr>
          <w:sz w:val="28"/>
          <w:szCs w:val="28"/>
          <w:lang w:eastAsia="ru-RU"/>
        </w:rPr>
        <w:t xml:space="preserve">3.6.3. </w:t>
      </w:r>
      <w:r>
        <w:rPr>
          <w:sz w:val="28"/>
          <w:szCs w:val="28"/>
        </w:rPr>
        <w:t>Должностное лицо уполномоченного органа</w:t>
      </w:r>
      <w:r>
        <w:rPr>
          <w:iCs/>
          <w:sz w:val="28"/>
          <w:szCs w:val="28"/>
        </w:rPr>
        <w:t>,</w:t>
      </w:r>
      <w:r>
        <w:rPr>
          <w:sz w:val="28"/>
          <w:szCs w:val="28"/>
        </w:rPr>
        <w:t xml:space="preserve"> ответственное за прием и регистрацию заявления</w:t>
      </w:r>
      <w:r>
        <w:rPr>
          <w:sz w:val="28"/>
          <w:szCs w:val="28"/>
          <w:lang w:eastAsia="ru-RU"/>
        </w:rPr>
        <w:t xml:space="preserve"> об аукционе</w:t>
      </w:r>
      <w:r>
        <w:rPr>
          <w:sz w:val="28"/>
          <w:szCs w:val="28"/>
        </w:rPr>
        <w:t>, принимает и регистрирует заявление с прилагаемыми к нему документами.</w:t>
      </w:r>
    </w:p>
    <w:p w:rsidR="006C60F1" w:rsidRDefault="006C60F1" w:rsidP="006C60F1">
      <w:pPr>
        <w:autoSpaceDE w:val="0"/>
        <w:autoSpaceDN w:val="0"/>
        <w:adjustRightInd w:val="0"/>
        <w:ind w:firstLine="709"/>
        <w:jc w:val="both"/>
        <w:rPr>
          <w:sz w:val="28"/>
          <w:szCs w:val="28"/>
        </w:rPr>
      </w:pPr>
      <w:r>
        <w:rPr>
          <w:sz w:val="28"/>
          <w:szCs w:val="28"/>
        </w:rPr>
        <w:t>Заявление</w:t>
      </w:r>
      <w:r>
        <w:rPr>
          <w:sz w:val="28"/>
          <w:szCs w:val="28"/>
          <w:lang w:eastAsia="ru-RU"/>
        </w:rPr>
        <w:t xml:space="preserve"> об аукционе</w:t>
      </w:r>
      <w:r>
        <w:rPr>
          <w:sz w:val="28"/>
          <w:szCs w:val="28"/>
        </w:rPr>
        <w:t xml:space="preserve"> и прилагаемые к нему документы, поступившие в уполномоченный орган в электронном виде, регистрируются в общем порядке.</w:t>
      </w:r>
    </w:p>
    <w:p w:rsidR="006C60F1" w:rsidRDefault="006C60F1" w:rsidP="006C60F1">
      <w:pPr>
        <w:autoSpaceDE w:val="0"/>
        <w:autoSpaceDN w:val="0"/>
        <w:adjustRightInd w:val="0"/>
        <w:ind w:firstLine="709"/>
        <w:jc w:val="both"/>
        <w:rPr>
          <w:sz w:val="28"/>
          <w:szCs w:val="28"/>
        </w:rPr>
      </w:pPr>
      <w:r>
        <w:rPr>
          <w:sz w:val="28"/>
          <w:szCs w:val="28"/>
        </w:rPr>
        <w:t>Получение заявления</w:t>
      </w:r>
      <w:r>
        <w:rPr>
          <w:sz w:val="28"/>
          <w:szCs w:val="28"/>
          <w:lang w:eastAsia="ru-RU"/>
        </w:rPr>
        <w:t xml:space="preserve"> об аукционе</w:t>
      </w:r>
      <w:r>
        <w:rPr>
          <w:sz w:val="28"/>
          <w:szCs w:val="28"/>
        </w:rPr>
        <w:t xml:space="preserve">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В случае предоставления документов через МФЦ расписка выдается указанным МФЦ. </w:t>
      </w:r>
    </w:p>
    <w:p w:rsidR="006C60F1" w:rsidRDefault="006C60F1" w:rsidP="006C60F1">
      <w:pPr>
        <w:autoSpaceDE w:val="0"/>
        <w:autoSpaceDN w:val="0"/>
        <w:adjustRightInd w:val="0"/>
        <w:ind w:firstLine="709"/>
        <w:jc w:val="both"/>
        <w:rPr>
          <w:sz w:val="28"/>
          <w:szCs w:val="28"/>
        </w:rPr>
      </w:pPr>
      <w:r>
        <w:rPr>
          <w:sz w:val="28"/>
          <w:szCs w:val="28"/>
        </w:rPr>
        <w:t>При поступлении заявления</w:t>
      </w:r>
      <w:r>
        <w:rPr>
          <w:sz w:val="28"/>
          <w:szCs w:val="28"/>
          <w:lang w:eastAsia="ru-RU"/>
        </w:rPr>
        <w:t xml:space="preserve"> об аукционе</w:t>
      </w:r>
      <w:r>
        <w:rPr>
          <w:sz w:val="28"/>
          <w:szCs w:val="28"/>
        </w:rPr>
        <w:t xml:space="preserve">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6C60F1" w:rsidRDefault="006C60F1" w:rsidP="006C60F1">
      <w:pPr>
        <w:autoSpaceDE w:val="0"/>
        <w:autoSpaceDN w:val="0"/>
        <w:adjustRightInd w:val="0"/>
        <w:ind w:firstLine="709"/>
        <w:jc w:val="both"/>
        <w:rPr>
          <w:sz w:val="28"/>
          <w:szCs w:val="28"/>
        </w:rPr>
      </w:pPr>
      <w:r>
        <w:rPr>
          <w:sz w:val="28"/>
          <w:szCs w:val="28"/>
          <w:highlight w:val="cyan"/>
        </w:rPr>
        <w:t>3.6.4.</w:t>
      </w:r>
      <w:r>
        <w:rPr>
          <w:sz w:val="28"/>
          <w:szCs w:val="28"/>
        </w:rPr>
        <w:t xml:space="preserve"> При поступлении заявления </w:t>
      </w:r>
      <w:r>
        <w:rPr>
          <w:sz w:val="28"/>
          <w:szCs w:val="28"/>
          <w:lang w:eastAsia="ru-RU"/>
        </w:rPr>
        <w:t xml:space="preserve">об аукционе </w:t>
      </w:r>
      <w:r>
        <w:rPr>
          <w:sz w:val="28"/>
          <w:szCs w:val="28"/>
        </w:rPr>
        <w:t xml:space="preserve">и прилагаемых к нему документов по почте должностное лицо уполномоченного органа, ответственное за предоставление муниципальной услуги, принимает и регистрирует заявление </w:t>
      </w:r>
      <w:r>
        <w:rPr>
          <w:sz w:val="28"/>
          <w:szCs w:val="28"/>
          <w:lang w:eastAsia="ru-RU"/>
        </w:rPr>
        <w:t xml:space="preserve">об аукционе </w:t>
      </w:r>
      <w:r>
        <w:rPr>
          <w:sz w:val="28"/>
          <w:szCs w:val="28"/>
        </w:rPr>
        <w:t>с прилагаемыми к нему документами.</w:t>
      </w:r>
    </w:p>
    <w:p w:rsidR="006C60F1" w:rsidRDefault="006C60F1" w:rsidP="006C60F1">
      <w:pPr>
        <w:autoSpaceDE w:val="0"/>
        <w:autoSpaceDN w:val="0"/>
        <w:adjustRightInd w:val="0"/>
        <w:ind w:firstLine="709"/>
        <w:jc w:val="both"/>
        <w:rPr>
          <w:sz w:val="28"/>
          <w:szCs w:val="28"/>
        </w:rPr>
      </w:pPr>
      <w:r>
        <w:rPr>
          <w:sz w:val="28"/>
          <w:szCs w:val="28"/>
        </w:rPr>
        <w:t>Получение заявления</w:t>
      </w:r>
      <w:r>
        <w:rPr>
          <w:sz w:val="28"/>
          <w:szCs w:val="28"/>
          <w:lang w:eastAsia="ru-RU"/>
        </w:rPr>
        <w:t xml:space="preserve"> об аукционе</w:t>
      </w:r>
      <w:r>
        <w:rPr>
          <w:sz w:val="28"/>
          <w:szCs w:val="28"/>
        </w:rPr>
        <w:t xml:space="preserve">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w:t>
      </w:r>
      <w:r>
        <w:rPr>
          <w:sz w:val="28"/>
          <w:szCs w:val="28"/>
          <w:lang w:eastAsia="ru-RU"/>
        </w:rPr>
        <w:t xml:space="preserve"> об аукционе</w:t>
      </w:r>
      <w:r>
        <w:rPr>
          <w:sz w:val="28"/>
          <w:szCs w:val="28"/>
        </w:rPr>
        <w:t xml:space="preserve">, дату получения уполномоченным органом указанного заявления и прилагаемых к нему </w:t>
      </w:r>
      <w:r>
        <w:rPr>
          <w:sz w:val="28"/>
          <w:szCs w:val="28"/>
        </w:rPr>
        <w:lastRenderedPageBreak/>
        <w:t>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r>
        <w:rPr>
          <w:color w:val="FF0000"/>
          <w:sz w:val="28"/>
          <w:szCs w:val="28"/>
          <w:vertAlign w:val="superscript"/>
        </w:rPr>
        <w:t>2</w:t>
      </w:r>
      <w:r>
        <w:rPr>
          <w:sz w:val="28"/>
          <w:szCs w:val="28"/>
        </w:rPr>
        <w:t>.</w:t>
      </w:r>
    </w:p>
    <w:p w:rsidR="006C60F1" w:rsidRDefault="006C60F1" w:rsidP="006C60F1">
      <w:pPr>
        <w:autoSpaceDE w:val="0"/>
        <w:autoSpaceDN w:val="0"/>
        <w:adjustRightInd w:val="0"/>
        <w:ind w:firstLine="709"/>
        <w:jc w:val="both"/>
        <w:rPr>
          <w:sz w:val="28"/>
          <w:szCs w:val="28"/>
        </w:rPr>
      </w:pPr>
      <w:r>
        <w:rPr>
          <w:sz w:val="28"/>
          <w:szCs w:val="28"/>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w:t>
      </w:r>
      <w:r>
        <w:rPr>
          <w:sz w:val="28"/>
          <w:szCs w:val="28"/>
          <w:lang w:eastAsia="ru-RU"/>
        </w:rPr>
        <w:t xml:space="preserve">об аукционе </w:t>
      </w:r>
      <w:r>
        <w:rPr>
          <w:sz w:val="28"/>
          <w:szCs w:val="28"/>
        </w:rPr>
        <w:t>в уполномоченный орган.</w:t>
      </w:r>
    </w:p>
    <w:p w:rsidR="006C60F1" w:rsidRDefault="006C60F1" w:rsidP="006C60F1">
      <w:pPr>
        <w:autoSpaceDE w:val="0"/>
        <w:autoSpaceDN w:val="0"/>
        <w:adjustRightInd w:val="0"/>
        <w:ind w:firstLine="709"/>
        <w:jc w:val="both"/>
        <w:rPr>
          <w:sz w:val="28"/>
          <w:szCs w:val="28"/>
        </w:rPr>
      </w:pPr>
      <w:r>
        <w:rPr>
          <w:sz w:val="28"/>
          <w:szCs w:val="28"/>
          <w:lang w:eastAsia="ru-RU"/>
        </w:rPr>
        <w:t xml:space="preserve">3.6.5. </w:t>
      </w:r>
      <w:r>
        <w:rPr>
          <w:sz w:val="28"/>
          <w:szCs w:val="28"/>
        </w:rPr>
        <w:t xml:space="preserve">При поступлении заявления </w:t>
      </w:r>
      <w:r>
        <w:rPr>
          <w:sz w:val="28"/>
          <w:szCs w:val="28"/>
          <w:lang w:eastAsia="ru-RU"/>
        </w:rPr>
        <w:t>о предоставлении водного объекта</w:t>
      </w:r>
      <w:r>
        <w:rPr>
          <w:sz w:val="28"/>
          <w:szCs w:val="28"/>
        </w:rPr>
        <w:t xml:space="preserve">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цифровой подписи заявителя с использованием  соответствующего сервиса единой системы идентификации и аутентификации.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6C60F1" w:rsidRDefault="006C60F1" w:rsidP="006C60F1">
      <w:pPr>
        <w:autoSpaceDE w:val="0"/>
        <w:ind w:firstLine="709"/>
        <w:jc w:val="both"/>
        <w:rPr>
          <w:sz w:val="28"/>
          <w:szCs w:val="28"/>
        </w:rPr>
      </w:pPr>
      <w:r>
        <w:rPr>
          <w:sz w:val="28"/>
          <w:szCs w:val="28"/>
        </w:rPr>
        <w:t xml:space="preserve">3.6.6.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w:t>
      </w:r>
      <w:r>
        <w:rPr>
          <w:sz w:val="28"/>
          <w:szCs w:val="28"/>
          <w:lang w:eastAsia="ru-RU"/>
        </w:rPr>
        <w:t xml:space="preserve">о предоставлении водного объекта </w:t>
      </w:r>
      <w:r>
        <w:rPr>
          <w:sz w:val="28"/>
          <w:szCs w:val="28"/>
        </w:rPr>
        <w:t>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6C60F1" w:rsidRDefault="006C60F1" w:rsidP="006C60F1">
      <w:pPr>
        <w:autoSpaceDE w:val="0"/>
        <w:ind w:firstLine="709"/>
        <w:jc w:val="both"/>
        <w:rPr>
          <w:sz w:val="28"/>
          <w:szCs w:val="28"/>
          <w:lang w:eastAsia="ru-RU"/>
        </w:rPr>
      </w:pPr>
      <w:r>
        <w:rPr>
          <w:sz w:val="28"/>
          <w:szCs w:val="28"/>
          <w:lang w:eastAsia="ru-RU"/>
        </w:rPr>
        <w:t>В случае выявления иных оснований для отказа в приеме документов, перечисленных в пункте 2.7 настоящего</w:t>
      </w:r>
      <w:r>
        <w:rPr>
          <w:sz w:val="28"/>
          <w:szCs w:val="28"/>
        </w:rPr>
        <w:t xml:space="preserve"> административного</w:t>
      </w:r>
      <w:r>
        <w:rPr>
          <w:sz w:val="28"/>
          <w:szCs w:val="28"/>
          <w:lang w:eastAsia="ru-RU"/>
        </w:rPr>
        <w:t xml:space="preserve"> регламента, должностное лицо уполномоченного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о предоставлении водного объекта и прилагаемых к нему документов по почте или </w:t>
      </w:r>
      <w:r>
        <w:rPr>
          <w:sz w:val="28"/>
          <w:szCs w:val="28"/>
        </w:rPr>
        <w:t>в его личный кабинет на Едином портале государственных и муниципальных услуг</w:t>
      </w:r>
      <w:r>
        <w:rPr>
          <w:sz w:val="28"/>
          <w:szCs w:val="28"/>
          <w:lang w:eastAsia="ru-RU"/>
        </w:rPr>
        <w:t xml:space="preserve"> (в случае поступления заявления о предоставлении водного объекта и документов по почте или с использованием </w:t>
      </w:r>
      <w:r>
        <w:rPr>
          <w:sz w:val="28"/>
          <w:szCs w:val="28"/>
        </w:rPr>
        <w:t>Единого портала государственных и муниципальных услуг</w:t>
      </w:r>
      <w:r>
        <w:rPr>
          <w:sz w:val="28"/>
          <w:szCs w:val="28"/>
          <w:lang w:eastAsia="ru-RU"/>
        </w:rPr>
        <w:t>). Данное уведомление подписывается руководителем уполномоченного органа или уполномоченным им лицом.</w:t>
      </w:r>
    </w:p>
    <w:p w:rsidR="006C60F1" w:rsidRDefault="006C60F1" w:rsidP="006C60F1">
      <w:pPr>
        <w:autoSpaceDE w:val="0"/>
        <w:autoSpaceDN w:val="0"/>
        <w:ind w:firstLine="709"/>
        <w:jc w:val="both"/>
        <w:rPr>
          <w:sz w:val="28"/>
          <w:szCs w:val="28"/>
          <w:lang w:eastAsia="ru-RU"/>
        </w:rPr>
      </w:pPr>
      <w:r>
        <w:rPr>
          <w:sz w:val="28"/>
          <w:szCs w:val="28"/>
          <w:lang w:eastAsia="ru-RU"/>
        </w:rPr>
        <w:t>3.6.7. Максимальный срок исполнения административной процедуры по приему и регистрации заявления об аукционе и прилагаемых документов составляет:</w:t>
      </w:r>
    </w:p>
    <w:p w:rsidR="006C60F1" w:rsidRDefault="006C60F1" w:rsidP="006C60F1">
      <w:pPr>
        <w:pStyle w:val="a9"/>
        <w:ind w:firstLine="709"/>
        <w:jc w:val="both"/>
        <w:rPr>
          <w:rFonts w:ascii="Times New Roman" w:hAnsi="Times New Roman"/>
          <w:sz w:val="28"/>
          <w:szCs w:val="28"/>
        </w:rPr>
      </w:pPr>
      <w:r>
        <w:rPr>
          <w:rFonts w:ascii="Times New Roman" w:hAnsi="Times New Roman"/>
          <w:sz w:val="28"/>
          <w:szCs w:val="28"/>
        </w:rPr>
        <w:t>- на личном приеме граждан  –  не  более 15* минут;</w:t>
      </w:r>
    </w:p>
    <w:p w:rsidR="006C60F1" w:rsidRDefault="006C60F1" w:rsidP="006C60F1">
      <w:pPr>
        <w:pStyle w:val="a9"/>
        <w:ind w:firstLine="709"/>
        <w:jc w:val="both"/>
        <w:rPr>
          <w:rFonts w:ascii="Times New Roman" w:hAnsi="Times New Roman"/>
          <w:sz w:val="28"/>
          <w:szCs w:val="28"/>
        </w:rPr>
      </w:pPr>
      <w:r>
        <w:rPr>
          <w:rFonts w:ascii="Times New Roman" w:hAnsi="Times New Roman"/>
          <w:sz w:val="28"/>
          <w:szCs w:val="28"/>
        </w:rPr>
        <w:lastRenderedPageBreak/>
        <w:t>- при поступлении по почте или через МФЦ – в течение 1* рабочего дня со дня поступления в уполномоченный орган;</w:t>
      </w:r>
    </w:p>
    <w:p w:rsidR="006C60F1" w:rsidRDefault="006C60F1" w:rsidP="006C60F1">
      <w:pPr>
        <w:pStyle w:val="a9"/>
        <w:ind w:firstLine="709"/>
        <w:jc w:val="both"/>
        <w:rPr>
          <w:rFonts w:ascii="Times New Roman" w:hAnsi="Times New Roman"/>
          <w:sz w:val="28"/>
          <w:szCs w:val="28"/>
        </w:rPr>
      </w:pPr>
      <w:r>
        <w:rPr>
          <w:rFonts w:ascii="Times New Roman" w:hAnsi="Times New Roman"/>
          <w:sz w:val="28"/>
          <w:szCs w:val="28"/>
        </w:rPr>
        <w:t>- при поступлении заявления об аукционе в электронной форме – 1* рабочий день со дня поступления в уполномоченный орган.</w:t>
      </w:r>
    </w:p>
    <w:p w:rsidR="006C60F1" w:rsidRDefault="006C60F1" w:rsidP="006C60F1">
      <w:pPr>
        <w:autoSpaceDE w:val="0"/>
        <w:autoSpaceDN w:val="0"/>
        <w:adjustRightInd w:val="0"/>
        <w:ind w:firstLine="709"/>
        <w:jc w:val="both"/>
        <w:rPr>
          <w:sz w:val="28"/>
          <w:szCs w:val="28"/>
        </w:rPr>
      </w:pPr>
      <w:r>
        <w:rPr>
          <w:sz w:val="28"/>
          <w:szCs w:val="28"/>
        </w:rPr>
        <w:t>Уведомление об отказе в приеме к рассмотрению заявления</w:t>
      </w:r>
      <w:r>
        <w:rPr>
          <w:sz w:val="28"/>
          <w:szCs w:val="28"/>
          <w:lang w:eastAsia="ru-RU"/>
        </w:rPr>
        <w:t xml:space="preserve"> об аукционе</w:t>
      </w:r>
      <w:r>
        <w:rPr>
          <w:sz w:val="28"/>
          <w:szCs w:val="28"/>
        </w:rPr>
        <w:t xml:space="preserve">,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6C60F1" w:rsidRDefault="006C60F1" w:rsidP="006C60F1">
      <w:pPr>
        <w:ind w:firstLine="709"/>
        <w:jc w:val="both"/>
        <w:rPr>
          <w:sz w:val="28"/>
          <w:szCs w:val="28"/>
          <w:lang w:eastAsia="ru-RU"/>
        </w:rPr>
      </w:pPr>
      <w:r>
        <w:rPr>
          <w:sz w:val="28"/>
          <w:szCs w:val="28"/>
          <w:lang w:eastAsia="ru-RU"/>
        </w:rPr>
        <w:t>3.6.8. Результатом исполнения административной процедуры является:</w:t>
      </w:r>
    </w:p>
    <w:p w:rsidR="006C60F1" w:rsidRDefault="006C60F1" w:rsidP="006C60F1">
      <w:pPr>
        <w:ind w:firstLine="709"/>
        <w:jc w:val="both"/>
        <w:rPr>
          <w:sz w:val="28"/>
          <w:szCs w:val="28"/>
          <w:lang w:eastAsia="ru-RU"/>
        </w:rPr>
      </w:pPr>
      <w:r>
        <w:rPr>
          <w:sz w:val="28"/>
          <w:szCs w:val="28"/>
          <w:lang w:eastAsia="ru-RU"/>
        </w:rPr>
        <w:t>- прием и регистрация заявления об аукционе и документов, выдача  заявителю расписки в получении заявления и приложенных к нему документов (уведомления о получении заявления);</w:t>
      </w:r>
    </w:p>
    <w:p w:rsidR="006C60F1" w:rsidRDefault="006C60F1" w:rsidP="006C60F1">
      <w:pPr>
        <w:ind w:firstLine="709"/>
        <w:jc w:val="both"/>
        <w:rPr>
          <w:sz w:val="28"/>
          <w:szCs w:val="28"/>
          <w:lang w:eastAsia="ru-RU"/>
        </w:rPr>
      </w:pPr>
      <w:r>
        <w:rPr>
          <w:sz w:val="28"/>
          <w:szCs w:val="28"/>
          <w:lang w:eastAsia="ru-RU"/>
        </w:rPr>
        <w:t>- выдача (</w:t>
      </w:r>
      <w:r>
        <w:rPr>
          <w:sz w:val="28"/>
          <w:szCs w:val="28"/>
        </w:rPr>
        <w:t>направление</w:t>
      </w:r>
      <w:r>
        <w:rPr>
          <w:sz w:val="28"/>
          <w:szCs w:val="28"/>
          <w:lang w:eastAsia="ru-RU"/>
        </w:rPr>
        <w:t xml:space="preserve">) </w:t>
      </w:r>
      <w:r>
        <w:rPr>
          <w:sz w:val="28"/>
          <w:szCs w:val="28"/>
        </w:rPr>
        <w:t>уведомления об отказе в приеме к рассмотрению заявления</w:t>
      </w:r>
      <w:r>
        <w:rPr>
          <w:sz w:val="28"/>
          <w:szCs w:val="28"/>
          <w:lang w:eastAsia="ru-RU"/>
        </w:rPr>
        <w:t xml:space="preserve"> об аукционе.</w:t>
      </w:r>
    </w:p>
    <w:p w:rsidR="006C60F1" w:rsidRDefault="006C60F1" w:rsidP="006C60F1">
      <w:pPr>
        <w:pStyle w:val="ConsPlusNormal1"/>
        <w:ind w:firstLine="540"/>
        <w:jc w:val="both"/>
        <w:rPr>
          <w:strike/>
          <w:sz w:val="28"/>
          <w:szCs w:val="28"/>
          <w:lang w:eastAsia="ru-RU"/>
        </w:rPr>
      </w:pPr>
    </w:p>
    <w:p w:rsidR="006C60F1" w:rsidRDefault="006C60F1" w:rsidP="006C60F1">
      <w:pPr>
        <w:autoSpaceDE w:val="0"/>
        <w:autoSpaceDN w:val="0"/>
        <w:ind w:firstLine="709"/>
        <w:contextualSpacing/>
        <w:jc w:val="both"/>
        <w:rPr>
          <w:sz w:val="28"/>
          <w:szCs w:val="28"/>
          <w:u w:val="single"/>
          <w:lang w:eastAsia="ru-RU"/>
        </w:rPr>
      </w:pPr>
      <w:r>
        <w:rPr>
          <w:sz w:val="28"/>
          <w:szCs w:val="28"/>
          <w:u w:val="single"/>
        </w:rPr>
        <w:t>3.7 .</w:t>
      </w:r>
      <w:r>
        <w:rPr>
          <w:sz w:val="28"/>
          <w:szCs w:val="28"/>
          <w:u w:val="single"/>
          <w:lang w:eastAsia="ru-RU"/>
        </w:rPr>
        <w:t>Формирование и направление межведомственных запросов документов (информации), необходимых для рассмотрения заявления об аукционе и документов</w:t>
      </w:r>
    </w:p>
    <w:p w:rsidR="006C60F1" w:rsidRDefault="006C60F1" w:rsidP="006C60F1">
      <w:pPr>
        <w:autoSpaceDE w:val="0"/>
        <w:autoSpaceDN w:val="0"/>
        <w:adjustRightInd w:val="0"/>
        <w:ind w:firstLine="709"/>
        <w:jc w:val="both"/>
        <w:rPr>
          <w:rFonts w:eastAsia="Calibri"/>
          <w:sz w:val="28"/>
          <w:szCs w:val="28"/>
          <w:lang w:eastAsia="en-US"/>
        </w:rPr>
      </w:pPr>
      <w:r>
        <w:rPr>
          <w:sz w:val="28"/>
          <w:szCs w:val="28"/>
        </w:rPr>
        <w:t>3.7.1. Основанием для начала административной процедуры является непредставление заявителем по собственной инициативе следующих документов:</w:t>
      </w:r>
    </w:p>
    <w:p w:rsidR="006C60F1" w:rsidRDefault="006C60F1" w:rsidP="006C60F1">
      <w:pPr>
        <w:pStyle w:val="ConsPlusNormal1"/>
        <w:ind w:firstLine="709"/>
        <w:jc w:val="both"/>
        <w:rPr>
          <w:sz w:val="28"/>
          <w:szCs w:val="28"/>
        </w:rPr>
      </w:pPr>
      <w:r>
        <w:rPr>
          <w:sz w:val="28"/>
          <w:szCs w:val="28"/>
        </w:rPr>
        <w:t>выписки из Единого государственного реестра юридических лиц –              в отношении юридического лица;</w:t>
      </w:r>
    </w:p>
    <w:p w:rsidR="006C60F1" w:rsidRDefault="006C60F1" w:rsidP="006C60F1">
      <w:pPr>
        <w:pStyle w:val="ConsPlusNormal1"/>
        <w:ind w:firstLine="709"/>
        <w:jc w:val="both"/>
        <w:rPr>
          <w:sz w:val="28"/>
          <w:szCs w:val="28"/>
        </w:rPr>
      </w:pPr>
      <w:r>
        <w:rPr>
          <w:sz w:val="28"/>
          <w:szCs w:val="28"/>
        </w:rPr>
        <w:t>выписки из Единого государственного реестра индивидуальных предпринимателей – в отношении индивидуального предпринимателя.</w:t>
      </w:r>
    </w:p>
    <w:p w:rsidR="006C60F1" w:rsidRDefault="006C60F1" w:rsidP="006C60F1">
      <w:pPr>
        <w:ind w:firstLine="709"/>
        <w:jc w:val="both"/>
        <w:rPr>
          <w:strike/>
          <w:sz w:val="28"/>
          <w:szCs w:val="28"/>
          <w:lang w:eastAsia="ru-RU"/>
        </w:rPr>
      </w:pPr>
      <w:r>
        <w:rPr>
          <w:sz w:val="28"/>
          <w:szCs w:val="28"/>
        </w:rPr>
        <w:t xml:space="preserve">3.7.2. В случае если документы (информация), предусмотренные пунктом 3.7.1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6C60F1" w:rsidRDefault="006C60F1" w:rsidP="006C60F1">
      <w:pPr>
        <w:autoSpaceDE w:val="0"/>
        <w:autoSpaceDN w:val="0"/>
        <w:adjustRightInd w:val="0"/>
        <w:ind w:firstLine="709"/>
        <w:jc w:val="both"/>
        <w:rPr>
          <w:rFonts w:eastAsia="Calibri"/>
          <w:sz w:val="28"/>
          <w:szCs w:val="28"/>
          <w:lang w:eastAsia="en-US"/>
        </w:rPr>
      </w:pPr>
      <w:r>
        <w:rPr>
          <w:sz w:val="28"/>
          <w:szCs w:val="28"/>
        </w:rPr>
        <w:t>3.7.3. Максимальный срок исполнения административной процедуры – 2 рабочих дня со дня окончания приема документов и регистрации заявления</w:t>
      </w:r>
      <w:r>
        <w:rPr>
          <w:sz w:val="28"/>
          <w:szCs w:val="28"/>
          <w:lang w:eastAsia="ru-RU"/>
        </w:rPr>
        <w:t xml:space="preserve"> об аукционе</w:t>
      </w:r>
      <w:r>
        <w:rPr>
          <w:sz w:val="28"/>
          <w:szCs w:val="28"/>
        </w:rPr>
        <w:t>.</w:t>
      </w:r>
    </w:p>
    <w:p w:rsidR="006C60F1" w:rsidRDefault="006C60F1" w:rsidP="006C60F1">
      <w:pPr>
        <w:autoSpaceDE w:val="0"/>
        <w:autoSpaceDN w:val="0"/>
        <w:adjustRightInd w:val="0"/>
        <w:ind w:firstLine="709"/>
        <w:jc w:val="both"/>
        <w:rPr>
          <w:sz w:val="28"/>
          <w:szCs w:val="28"/>
        </w:rPr>
      </w:pPr>
      <w:r>
        <w:rPr>
          <w:sz w:val="28"/>
          <w:szCs w:val="28"/>
        </w:rPr>
        <w:t>3.7.4. Результатом исполнения административной процедуры является формирование и направление межведомственных запросов документов (информации).</w:t>
      </w:r>
    </w:p>
    <w:p w:rsidR="006C60F1" w:rsidRDefault="006C60F1" w:rsidP="006C60F1">
      <w:pPr>
        <w:autoSpaceDE w:val="0"/>
        <w:autoSpaceDN w:val="0"/>
        <w:adjustRightInd w:val="0"/>
        <w:ind w:firstLine="709"/>
        <w:jc w:val="both"/>
        <w:rPr>
          <w:sz w:val="28"/>
          <w:szCs w:val="28"/>
        </w:rPr>
      </w:pPr>
      <w:r>
        <w:rPr>
          <w:sz w:val="28"/>
          <w:szCs w:val="28"/>
        </w:rPr>
        <w:t xml:space="preserve">3.7.5.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w:t>
      </w:r>
      <w:r>
        <w:rPr>
          <w:sz w:val="28"/>
          <w:szCs w:val="28"/>
        </w:rPr>
        <w:lastRenderedPageBreak/>
        <w:t>исполнению следующей административной процедуры настоящего административного регламента.</w:t>
      </w:r>
    </w:p>
    <w:p w:rsidR="006C60F1" w:rsidRDefault="006C60F1" w:rsidP="006C60F1">
      <w:pPr>
        <w:pStyle w:val="ConsPlusNormal1"/>
        <w:ind w:firstLine="540"/>
        <w:jc w:val="both"/>
        <w:rPr>
          <w:sz w:val="28"/>
          <w:szCs w:val="28"/>
          <w:u w:val="single"/>
        </w:rPr>
      </w:pPr>
    </w:p>
    <w:p w:rsidR="006C60F1" w:rsidRDefault="006C60F1" w:rsidP="006C60F1">
      <w:pPr>
        <w:pStyle w:val="ConsPlusNormal1"/>
        <w:ind w:firstLine="709"/>
        <w:jc w:val="both"/>
        <w:rPr>
          <w:sz w:val="28"/>
          <w:szCs w:val="28"/>
          <w:u w:val="single"/>
        </w:rPr>
      </w:pPr>
      <w:r>
        <w:rPr>
          <w:sz w:val="28"/>
          <w:szCs w:val="28"/>
          <w:u w:val="single"/>
        </w:rPr>
        <w:t>3.8. Рассмотрение заявления об аукционе и документов, информирование заявителя о необходимости проведения аукциона</w:t>
      </w:r>
    </w:p>
    <w:p w:rsidR="006C60F1" w:rsidRDefault="006C60F1" w:rsidP="006C60F1">
      <w:pPr>
        <w:pStyle w:val="ConsPlusNormal1"/>
        <w:ind w:firstLine="709"/>
        <w:jc w:val="both"/>
        <w:rPr>
          <w:sz w:val="28"/>
          <w:szCs w:val="28"/>
        </w:rPr>
      </w:pPr>
      <w:r>
        <w:rPr>
          <w:sz w:val="28"/>
          <w:szCs w:val="28"/>
        </w:rPr>
        <w:t xml:space="preserve">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комплекта документов, в том числе посредством межведомственного информационного взаимодействия. </w:t>
      </w:r>
    </w:p>
    <w:p w:rsidR="006C60F1" w:rsidRDefault="006C60F1" w:rsidP="006C60F1">
      <w:pPr>
        <w:pStyle w:val="ConsPlusNormal1"/>
        <w:ind w:firstLine="709"/>
        <w:jc w:val="both"/>
        <w:rPr>
          <w:sz w:val="28"/>
          <w:szCs w:val="28"/>
        </w:rPr>
      </w:pPr>
      <w:r>
        <w:rPr>
          <w:sz w:val="28"/>
          <w:szCs w:val="28"/>
        </w:rPr>
        <w:t xml:space="preserve">3.8.2. По результатам рассмотрения заявления об аукционе уполномоченный орган информирует заявителя о начале процедуры подготовки к проведению аукциона. </w:t>
      </w:r>
    </w:p>
    <w:p w:rsidR="006C60F1" w:rsidRDefault="006C60F1" w:rsidP="006C60F1">
      <w:pPr>
        <w:pStyle w:val="ConsPlusNormal1"/>
        <w:ind w:firstLine="709"/>
        <w:jc w:val="both"/>
        <w:rPr>
          <w:sz w:val="28"/>
          <w:szCs w:val="28"/>
        </w:rPr>
      </w:pPr>
      <w:r>
        <w:rPr>
          <w:sz w:val="28"/>
          <w:szCs w:val="28"/>
        </w:rPr>
        <w:t>При поступлении организатору аукциона заявления об аукционе, направленного посредством Единого портала государственных и муниципальных услуг, информация о необходимости проведения аукциона высылается заявителю с использованием указанной системы.</w:t>
      </w:r>
    </w:p>
    <w:p w:rsidR="006C60F1" w:rsidRDefault="006C60F1" w:rsidP="006C60F1">
      <w:pPr>
        <w:pStyle w:val="ConsPlusNormal1"/>
        <w:ind w:firstLine="709"/>
        <w:jc w:val="both"/>
        <w:rPr>
          <w:sz w:val="28"/>
          <w:szCs w:val="28"/>
        </w:rPr>
      </w:pPr>
      <w:r>
        <w:rPr>
          <w:sz w:val="28"/>
          <w:szCs w:val="28"/>
        </w:rPr>
        <w:t xml:space="preserve">3.8.3. Максимальный срок исполнения административной процедуры -  15 дней с даты поступления заявления об аукционе.  </w:t>
      </w:r>
    </w:p>
    <w:p w:rsidR="006C60F1" w:rsidRDefault="006C60F1" w:rsidP="006C60F1">
      <w:pPr>
        <w:pStyle w:val="ConsPlusNormal1"/>
        <w:ind w:firstLine="709"/>
        <w:jc w:val="both"/>
        <w:rPr>
          <w:sz w:val="28"/>
          <w:szCs w:val="28"/>
        </w:rPr>
      </w:pPr>
      <w:r>
        <w:rPr>
          <w:sz w:val="28"/>
          <w:szCs w:val="28"/>
        </w:rPr>
        <w:t>3.8.4. Результатом исполнения административной процедуры является направление уполномоченным органом уведомления заявителю о начале процедуры подготовки к проведению аукциона.</w:t>
      </w:r>
    </w:p>
    <w:p w:rsidR="006C60F1" w:rsidRDefault="006C60F1" w:rsidP="006C60F1">
      <w:pPr>
        <w:pStyle w:val="ConsPlusNormal1"/>
        <w:ind w:firstLine="540"/>
        <w:jc w:val="both"/>
        <w:rPr>
          <w:sz w:val="28"/>
          <w:szCs w:val="28"/>
          <w:u w:val="single"/>
        </w:rPr>
      </w:pPr>
    </w:p>
    <w:p w:rsidR="006C60F1" w:rsidRDefault="006C60F1" w:rsidP="006C60F1">
      <w:pPr>
        <w:pStyle w:val="ConsPlusNormal1"/>
        <w:ind w:firstLine="709"/>
        <w:jc w:val="both"/>
        <w:rPr>
          <w:sz w:val="28"/>
          <w:szCs w:val="28"/>
          <w:u w:val="single"/>
        </w:rPr>
      </w:pPr>
      <w:r>
        <w:rPr>
          <w:sz w:val="28"/>
          <w:szCs w:val="28"/>
          <w:u w:val="single"/>
        </w:rPr>
        <w:t>3.9. Принятие решения о проведении аукциона, размещение извещений о проведении аукциона</w:t>
      </w:r>
    </w:p>
    <w:p w:rsidR="006C60F1" w:rsidRDefault="006C60F1" w:rsidP="006C60F1">
      <w:pPr>
        <w:pStyle w:val="ConsPlusNormal1"/>
        <w:ind w:firstLine="709"/>
        <w:jc w:val="both"/>
        <w:rPr>
          <w:sz w:val="28"/>
          <w:szCs w:val="28"/>
        </w:rPr>
      </w:pPr>
      <w:r>
        <w:rPr>
          <w:sz w:val="28"/>
          <w:szCs w:val="28"/>
        </w:rPr>
        <w:t>3.9.1. По результатам рассмотрения заявления об аукционе уполномоченный орган принимает решение о проведении аукциона,                    в котором указываются предмет аукциона, дата, время и место проведения аукциона, информация о том, что аукцион является открытым, требования к участнику аукциона, начальная цена предмета аукциона, размер задатка и размер «шага аукциона».</w:t>
      </w:r>
    </w:p>
    <w:p w:rsidR="006C60F1" w:rsidRDefault="006C60F1" w:rsidP="006C60F1">
      <w:pPr>
        <w:pStyle w:val="ConsPlusNormal1"/>
        <w:ind w:firstLine="709"/>
        <w:jc w:val="both"/>
        <w:rPr>
          <w:sz w:val="28"/>
          <w:szCs w:val="28"/>
        </w:rPr>
      </w:pPr>
      <w:r>
        <w:rPr>
          <w:sz w:val="28"/>
          <w:szCs w:val="28"/>
        </w:rPr>
        <w:t>3.9.2. Организатор аукциона:</w:t>
      </w:r>
    </w:p>
    <w:p w:rsidR="006C60F1" w:rsidRDefault="006C60F1" w:rsidP="006C60F1">
      <w:pPr>
        <w:pStyle w:val="ConsPlusNormal1"/>
        <w:ind w:firstLine="709"/>
        <w:jc w:val="both"/>
        <w:rPr>
          <w:sz w:val="28"/>
          <w:szCs w:val="28"/>
        </w:rPr>
      </w:pPr>
      <w:r>
        <w:rPr>
          <w:sz w:val="28"/>
          <w:szCs w:val="28"/>
        </w:rPr>
        <w:t>1) определяет порядок, место, дату и время начала и окончания приема заявок на участие в аукционе (далее – заявка);</w:t>
      </w:r>
    </w:p>
    <w:p w:rsidR="006C60F1" w:rsidRDefault="006C60F1" w:rsidP="006C60F1">
      <w:pPr>
        <w:autoSpaceDE w:val="0"/>
        <w:autoSpaceDN w:val="0"/>
        <w:adjustRightInd w:val="0"/>
        <w:ind w:firstLine="709"/>
        <w:jc w:val="both"/>
        <w:rPr>
          <w:sz w:val="28"/>
          <w:szCs w:val="28"/>
          <w:lang w:eastAsia="ru-RU"/>
        </w:rPr>
      </w:pPr>
      <w:r>
        <w:rPr>
          <w:sz w:val="28"/>
          <w:szCs w:val="28"/>
        </w:rPr>
        <w:t xml:space="preserve">2) организует подготовку и размещение извещения о проведении аукциона (далее – извещение) и документации об аукционе (далее –  документация), извещений о признании аукциона несостоявшимся, завершении аукциона или его отмене на официальном сайте Российской Федерации в информационно-телекоммуникационной </w:t>
      </w:r>
      <w:r>
        <w:rPr>
          <w:sz w:val="28"/>
          <w:szCs w:val="28"/>
          <w:lang w:eastAsia="ru-RU"/>
        </w:rPr>
        <w:t>сети «Интернет» для размещения информации о проведении торгов по адресу www.torgi.gov.ru (далее – официальный сайт).</w:t>
      </w:r>
    </w:p>
    <w:p w:rsidR="006C60F1" w:rsidRDefault="006C60F1" w:rsidP="006C60F1">
      <w:pPr>
        <w:pStyle w:val="ConsPlusNormal1"/>
        <w:ind w:firstLine="709"/>
        <w:jc w:val="both"/>
        <w:rPr>
          <w:sz w:val="28"/>
          <w:szCs w:val="28"/>
          <w:lang w:eastAsia="ru-RU"/>
        </w:rPr>
      </w:pPr>
      <w:r>
        <w:rPr>
          <w:sz w:val="28"/>
          <w:szCs w:val="28"/>
        </w:rPr>
        <w:t>3) дает разъяснения по подлежащим представлению документам до окончания установленного срока приема заявок;</w:t>
      </w:r>
    </w:p>
    <w:p w:rsidR="006C60F1" w:rsidRDefault="006C60F1" w:rsidP="006C60F1">
      <w:pPr>
        <w:pStyle w:val="ConsPlusNormal1"/>
        <w:ind w:firstLine="709"/>
        <w:jc w:val="both"/>
        <w:rPr>
          <w:sz w:val="28"/>
          <w:szCs w:val="28"/>
        </w:rPr>
      </w:pPr>
      <w:r>
        <w:rPr>
          <w:sz w:val="28"/>
          <w:szCs w:val="28"/>
        </w:rPr>
        <w:t>4) заключает договоры о задатке;</w:t>
      </w:r>
    </w:p>
    <w:p w:rsidR="006C60F1" w:rsidRDefault="006C60F1" w:rsidP="006C60F1">
      <w:pPr>
        <w:pStyle w:val="ConsPlusNormal1"/>
        <w:ind w:firstLine="709"/>
        <w:jc w:val="both"/>
        <w:rPr>
          <w:sz w:val="28"/>
          <w:szCs w:val="28"/>
        </w:rPr>
      </w:pPr>
      <w:r>
        <w:rPr>
          <w:sz w:val="28"/>
          <w:szCs w:val="28"/>
        </w:rPr>
        <w:t xml:space="preserve">5) обеспечивает хранение зарегистрированных заявок и прилагаемых к ним документов, а также конфиденциальность содержащихся в них </w:t>
      </w:r>
      <w:r>
        <w:rPr>
          <w:sz w:val="28"/>
          <w:szCs w:val="28"/>
        </w:rPr>
        <w:lastRenderedPageBreak/>
        <w:t>сведений;</w:t>
      </w:r>
    </w:p>
    <w:p w:rsidR="006C60F1" w:rsidRDefault="006C60F1" w:rsidP="006C60F1">
      <w:pPr>
        <w:pStyle w:val="ConsPlusNormal1"/>
        <w:ind w:firstLine="709"/>
        <w:jc w:val="both"/>
        <w:rPr>
          <w:sz w:val="28"/>
          <w:szCs w:val="28"/>
        </w:rPr>
      </w:pPr>
      <w:r>
        <w:rPr>
          <w:sz w:val="28"/>
          <w:szCs w:val="28"/>
        </w:rPr>
        <w:t>6) формирует действующую на период проведения аукциона комиссию по проведению аукциона, утверждает ее персональный состав и назначает ее председателя;</w:t>
      </w:r>
    </w:p>
    <w:p w:rsidR="006C60F1" w:rsidRDefault="006C60F1" w:rsidP="006C60F1">
      <w:pPr>
        <w:pStyle w:val="ConsPlusNormal1"/>
        <w:ind w:firstLine="709"/>
        <w:jc w:val="both"/>
        <w:rPr>
          <w:sz w:val="28"/>
          <w:szCs w:val="28"/>
        </w:rPr>
      </w:pPr>
      <w:r>
        <w:rPr>
          <w:sz w:val="28"/>
          <w:szCs w:val="28"/>
        </w:rPr>
        <w:t>7) осуществляет организационное и техническое обеспечение деятельности комиссии;</w:t>
      </w:r>
    </w:p>
    <w:p w:rsidR="006C60F1" w:rsidRDefault="006C60F1" w:rsidP="006C60F1">
      <w:pPr>
        <w:pStyle w:val="ConsPlusNormal1"/>
        <w:ind w:firstLine="709"/>
        <w:jc w:val="both"/>
        <w:rPr>
          <w:sz w:val="28"/>
          <w:szCs w:val="28"/>
        </w:rPr>
      </w:pPr>
      <w:r>
        <w:rPr>
          <w:sz w:val="28"/>
          <w:szCs w:val="28"/>
        </w:rPr>
        <w:t>8) совершает иные действия, связанные с организацией аукциона.</w:t>
      </w:r>
    </w:p>
    <w:p w:rsidR="006C60F1" w:rsidRDefault="006C60F1" w:rsidP="006C60F1">
      <w:pPr>
        <w:autoSpaceDE w:val="0"/>
        <w:autoSpaceDN w:val="0"/>
        <w:adjustRightInd w:val="0"/>
        <w:ind w:firstLine="709"/>
        <w:jc w:val="both"/>
        <w:rPr>
          <w:sz w:val="28"/>
          <w:szCs w:val="28"/>
          <w:lang w:eastAsia="ru-RU"/>
        </w:rPr>
      </w:pPr>
      <w:r>
        <w:rPr>
          <w:sz w:val="28"/>
          <w:szCs w:val="28"/>
        </w:rPr>
        <w:t xml:space="preserve">3.9.3. </w:t>
      </w:r>
      <w:r>
        <w:rPr>
          <w:sz w:val="28"/>
          <w:szCs w:val="28"/>
          <w:lang w:eastAsia="ru-RU"/>
        </w:rPr>
        <w:t>Начальная цена предмета аукциона устанавливается в размере платы за пользование водным объектом за весь период действия договора водопользования, но не более чем за 10 лет, исходя из установленных ставок платы за пользование водными объектами, находящимися в собственности</w:t>
      </w:r>
      <w:r w:rsidR="00912C7A">
        <w:rPr>
          <w:sz w:val="28"/>
          <w:szCs w:val="28"/>
          <w:lang w:eastAsia="ru-RU"/>
        </w:rPr>
        <w:t xml:space="preserve"> Большесудаченского сельского поселения</w:t>
      </w:r>
      <w:r>
        <w:rPr>
          <w:sz w:val="28"/>
          <w:szCs w:val="28"/>
          <w:lang w:eastAsia="ru-RU"/>
        </w:rPr>
        <w:t>.</w:t>
      </w:r>
    </w:p>
    <w:p w:rsidR="006C60F1" w:rsidRDefault="006C60F1" w:rsidP="006C60F1">
      <w:pPr>
        <w:pStyle w:val="ConsPlusNormal1"/>
        <w:ind w:firstLine="709"/>
        <w:jc w:val="both"/>
        <w:rPr>
          <w:sz w:val="28"/>
          <w:szCs w:val="28"/>
          <w:lang w:eastAsia="ru-RU"/>
        </w:rPr>
      </w:pPr>
      <w:bookmarkStart w:id="4" w:name="Par0"/>
      <w:bookmarkEnd w:id="4"/>
      <w:r>
        <w:rPr>
          <w:sz w:val="28"/>
          <w:szCs w:val="28"/>
        </w:rPr>
        <w:t xml:space="preserve">3.9.4. Организатор аукциона размещает извещение и документацию на официальном сайте. Информация о проведении аукциона, размещенная на официальном сайте, должна быть доступна для ознакомления без взимания платы. </w:t>
      </w:r>
      <w:bookmarkStart w:id="5" w:name="P441"/>
      <w:bookmarkEnd w:id="5"/>
    </w:p>
    <w:p w:rsidR="006C60F1" w:rsidRDefault="006C60F1" w:rsidP="006C60F1">
      <w:pPr>
        <w:pStyle w:val="ConsPlusNormal1"/>
        <w:ind w:firstLine="709"/>
        <w:jc w:val="both"/>
        <w:rPr>
          <w:sz w:val="28"/>
          <w:szCs w:val="28"/>
        </w:rPr>
      </w:pPr>
      <w:r>
        <w:rPr>
          <w:sz w:val="28"/>
          <w:szCs w:val="28"/>
        </w:rPr>
        <w:t>3.9.5. Для признания заявителя участником аукциона организатор аукциона устанавливает следующие обязательные требования к заявителю:</w:t>
      </w:r>
    </w:p>
    <w:p w:rsidR="006C60F1" w:rsidRDefault="006C60F1" w:rsidP="006C60F1">
      <w:pPr>
        <w:pStyle w:val="ConsPlusNormal1"/>
        <w:ind w:firstLine="709"/>
        <w:jc w:val="both"/>
        <w:rPr>
          <w:sz w:val="28"/>
          <w:szCs w:val="28"/>
        </w:rPr>
      </w:pPr>
      <w:bookmarkStart w:id="6" w:name="P442"/>
      <w:bookmarkEnd w:id="6"/>
      <w:r>
        <w:rPr>
          <w:sz w:val="28"/>
          <w:szCs w:val="28"/>
        </w:rPr>
        <w:t>а) в отношении заявителя не проводятся процедуры банкротства и ликвидации;</w:t>
      </w:r>
    </w:p>
    <w:p w:rsidR="006C60F1" w:rsidRDefault="006C60F1" w:rsidP="006C60F1">
      <w:pPr>
        <w:pStyle w:val="ConsPlusNormal1"/>
        <w:ind w:firstLine="709"/>
        <w:jc w:val="both"/>
        <w:rPr>
          <w:sz w:val="28"/>
          <w:szCs w:val="28"/>
        </w:rPr>
      </w:pPr>
      <w:r>
        <w:rPr>
          <w:sz w:val="28"/>
          <w:szCs w:val="28"/>
        </w:rPr>
        <w:t>б) деятельность заявителя не приостанавливается в порядке, предусмотренном Кодексом Российской Федерации об административных правонарушениях, в день рассмотрения заявки;</w:t>
      </w:r>
    </w:p>
    <w:p w:rsidR="006C60F1" w:rsidRDefault="006C60F1" w:rsidP="006C60F1">
      <w:pPr>
        <w:pStyle w:val="ConsPlusNormal1"/>
        <w:ind w:firstLine="709"/>
        <w:jc w:val="both"/>
        <w:rPr>
          <w:sz w:val="28"/>
          <w:szCs w:val="28"/>
        </w:rPr>
      </w:pPr>
      <w:bookmarkStart w:id="7" w:name="P444"/>
      <w:bookmarkEnd w:id="7"/>
      <w:r>
        <w:rPr>
          <w:sz w:val="28"/>
          <w:szCs w:val="28"/>
        </w:rPr>
        <w:t>в) заявитель обязан внести задаток на счет, указанный в документации. При этом он считается соответствующим данному требованию, если средства поступили на счет, указанный в документации, или копия платежного документа, подтверждающего перечисление указанных средств на этот счет, представлена непосредственно перед началом процедуры вскрытия конвертов с заявками;</w:t>
      </w:r>
    </w:p>
    <w:p w:rsidR="006C60F1" w:rsidRDefault="006C60F1" w:rsidP="006C60F1">
      <w:pPr>
        <w:autoSpaceDE w:val="0"/>
        <w:autoSpaceDN w:val="0"/>
        <w:adjustRightInd w:val="0"/>
        <w:ind w:firstLine="709"/>
        <w:jc w:val="both"/>
        <w:rPr>
          <w:sz w:val="28"/>
          <w:szCs w:val="28"/>
          <w:lang w:eastAsia="ru-RU"/>
        </w:rPr>
      </w:pPr>
      <w:r>
        <w:rPr>
          <w:sz w:val="28"/>
          <w:szCs w:val="28"/>
        </w:rPr>
        <w:t xml:space="preserve">г) </w:t>
      </w:r>
      <w:r>
        <w:rPr>
          <w:sz w:val="28"/>
          <w:szCs w:val="28"/>
          <w:lang w:eastAsia="ru-RU"/>
        </w:rPr>
        <w:t>отсутствие информации о заявителе в Реестре недобросовестных водопользователей.</w:t>
      </w:r>
    </w:p>
    <w:p w:rsidR="006C60F1" w:rsidRDefault="006C60F1" w:rsidP="006C60F1">
      <w:pPr>
        <w:pStyle w:val="ConsPlusNormal1"/>
        <w:ind w:firstLine="709"/>
        <w:jc w:val="both"/>
        <w:rPr>
          <w:i/>
          <w:sz w:val="28"/>
          <w:szCs w:val="28"/>
          <w:lang w:eastAsia="ru-RU"/>
        </w:rPr>
      </w:pPr>
      <w:r>
        <w:rPr>
          <w:sz w:val="28"/>
          <w:szCs w:val="28"/>
        </w:rPr>
        <w:t>Организатор аукциона не вправе устанавливать иные требования к заявителям.</w:t>
      </w:r>
    </w:p>
    <w:p w:rsidR="006C60F1" w:rsidRDefault="006C60F1" w:rsidP="006C60F1">
      <w:pPr>
        <w:pStyle w:val="ConsPlusNormal1"/>
        <w:ind w:firstLine="709"/>
        <w:jc w:val="both"/>
        <w:rPr>
          <w:sz w:val="28"/>
          <w:szCs w:val="28"/>
        </w:rPr>
      </w:pPr>
      <w:r>
        <w:rPr>
          <w:sz w:val="28"/>
          <w:szCs w:val="28"/>
        </w:rPr>
        <w:t>3.9.6. Максимальный срок исполнения административной     процедуры – не менее 60 дней до начала проведения аукциона.</w:t>
      </w:r>
    </w:p>
    <w:p w:rsidR="006C60F1" w:rsidRDefault="006C60F1" w:rsidP="006C60F1">
      <w:pPr>
        <w:pStyle w:val="ConsPlusNormal1"/>
        <w:ind w:firstLine="709"/>
        <w:jc w:val="both"/>
        <w:rPr>
          <w:sz w:val="28"/>
          <w:szCs w:val="28"/>
        </w:rPr>
      </w:pPr>
      <w:r>
        <w:rPr>
          <w:sz w:val="28"/>
          <w:szCs w:val="28"/>
        </w:rPr>
        <w:t xml:space="preserve">3.9.7. Результатом исполнения административной процедуры является принятие решения о проведении аукциона и размещение извещения о проведении аукциона на официальном сайте. </w:t>
      </w:r>
    </w:p>
    <w:p w:rsidR="006C60F1" w:rsidRDefault="006C60F1" w:rsidP="006C60F1">
      <w:pPr>
        <w:pStyle w:val="ConsPlusNormal1"/>
        <w:ind w:firstLine="540"/>
        <w:jc w:val="both"/>
        <w:rPr>
          <w:sz w:val="28"/>
          <w:szCs w:val="28"/>
          <w:u w:val="single"/>
        </w:rPr>
      </w:pPr>
    </w:p>
    <w:p w:rsidR="006C60F1" w:rsidRDefault="006C60F1" w:rsidP="006C60F1">
      <w:pPr>
        <w:pStyle w:val="ConsPlusNormal1"/>
        <w:ind w:firstLine="709"/>
        <w:jc w:val="both"/>
        <w:rPr>
          <w:sz w:val="28"/>
          <w:szCs w:val="28"/>
          <w:u w:val="single"/>
        </w:rPr>
      </w:pPr>
      <w:r>
        <w:rPr>
          <w:sz w:val="28"/>
          <w:szCs w:val="28"/>
          <w:u w:val="single"/>
        </w:rPr>
        <w:t>3.10. Прием и регистрация заявок на участие в аукционе</w:t>
      </w:r>
    </w:p>
    <w:p w:rsidR="006C60F1" w:rsidRDefault="006C60F1" w:rsidP="006C60F1">
      <w:pPr>
        <w:pStyle w:val="ConsPlusNormal1"/>
        <w:ind w:firstLine="709"/>
        <w:jc w:val="both"/>
        <w:rPr>
          <w:sz w:val="28"/>
          <w:szCs w:val="28"/>
        </w:rPr>
      </w:pPr>
      <w:r>
        <w:rPr>
          <w:sz w:val="28"/>
          <w:szCs w:val="28"/>
        </w:rPr>
        <w:t xml:space="preserve">3.10.1. Основанием для начала административной процедуры является подача заявок на участие в аукционе. </w:t>
      </w:r>
    </w:p>
    <w:p w:rsidR="006C60F1" w:rsidRDefault="006C60F1" w:rsidP="006C60F1">
      <w:pPr>
        <w:pStyle w:val="ConsPlusNormal1"/>
        <w:ind w:firstLine="709"/>
        <w:jc w:val="both"/>
        <w:rPr>
          <w:sz w:val="28"/>
          <w:szCs w:val="28"/>
        </w:rPr>
      </w:pPr>
      <w:r>
        <w:rPr>
          <w:sz w:val="28"/>
          <w:szCs w:val="28"/>
        </w:rPr>
        <w:t>3.10.2. Содержание действия по приему и регистрации заявок на участие в аукционе.</w:t>
      </w:r>
    </w:p>
    <w:p w:rsidR="006C60F1" w:rsidRDefault="006C60F1" w:rsidP="006C60F1">
      <w:pPr>
        <w:pStyle w:val="ConsPlusNormal1"/>
        <w:ind w:firstLine="709"/>
        <w:jc w:val="both"/>
        <w:rPr>
          <w:sz w:val="28"/>
          <w:szCs w:val="28"/>
        </w:rPr>
      </w:pPr>
      <w:r>
        <w:rPr>
          <w:sz w:val="28"/>
          <w:szCs w:val="28"/>
        </w:rPr>
        <w:t xml:space="preserve">Датой начала подачи заявок является дата размещения извещения на </w:t>
      </w:r>
      <w:r>
        <w:rPr>
          <w:sz w:val="28"/>
          <w:szCs w:val="28"/>
        </w:rPr>
        <w:lastRenderedPageBreak/>
        <w:t>официальном сайте. Прием заявок прекращается непосредственно перед началом процедуры вскрытия конвертов с заявками. В указанный срок заявитель подает заявку по форме, установленной в документации.</w:t>
      </w:r>
    </w:p>
    <w:p w:rsidR="006C60F1" w:rsidRDefault="006C60F1" w:rsidP="006C60F1">
      <w:pPr>
        <w:pStyle w:val="ConsPlusNormal1"/>
        <w:ind w:firstLine="709"/>
        <w:jc w:val="both"/>
        <w:rPr>
          <w:sz w:val="28"/>
          <w:szCs w:val="28"/>
        </w:rPr>
      </w:pPr>
      <w:r>
        <w:rPr>
          <w:sz w:val="28"/>
          <w:szCs w:val="28"/>
        </w:rPr>
        <w:t>Заявка и прилагаемые к ней документы, установленные в пункте 2.6.3.1 настоящего административного регламента, могут быть направлены организатору аукциона в форме электронного документа посредством Единого портала государственных и муниципальных услуг. В этом случае заявка и прилагаемые к ней документы подписываются электронной подписью уполномоченного лица в соответствии с законодательством Российской Федерации.</w:t>
      </w:r>
    </w:p>
    <w:p w:rsidR="006C60F1" w:rsidRDefault="006C60F1" w:rsidP="006C60F1">
      <w:pPr>
        <w:pStyle w:val="ConsPlusNormal1"/>
        <w:ind w:firstLine="709"/>
        <w:jc w:val="both"/>
        <w:rPr>
          <w:sz w:val="28"/>
          <w:szCs w:val="28"/>
        </w:rPr>
      </w:pPr>
      <w:r>
        <w:rPr>
          <w:sz w:val="28"/>
          <w:szCs w:val="28"/>
        </w:rPr>
        <w:t>3.10.3. Заявитель вправе подать только одну заявку. Не допускается взимание платы за участие в аукционе. Представление заявки подтверждает согласие заявителя выполнять обязательства в соответствии с договором водопользования, извещением, документацией, проектом договора водопользования.</w:t>
      </w:r>
    </w:p>
    <w:p w:rsidR="006C60F1" w:rsidRDefault="006C60F1" w:rsidP="006C60F1">
      <w:pPr>
        <w:pStyle w:val="ConsPlusNormal1"/>
        <w:ind w:firstLine="709"/>
        <w:jc w:val="both"/>
        <w:rPr>
          <w:sz w:val="28"/>
          <w:szCs w:val="28"/>
        </w:rPr>
      </w:pPr>
      <w:r>
        <w:rPr>
          <w:sz w:val="28"/>
          <w:szCs w:val="28"/>
        </w:rPr>
        <w:t>Заявитель вправе изменить или отозвать заявку в любое время до окончания срока подачи заявок.</w:t>
      </w:r>
    </w:p>
    <w:p w:rsidR="006C60F1" w:rsidRDefault="006C60F1" w:rsidP="006C60F1">
      <w:pPr>
        <w:pStyle w:val="ConsPlusNormal1"/>
        <w:ind w:firstLine="709"/>
        <w:jc w:val="both"/>
        <w:rPr>
          <w:sz w:val="28"/>
          <w:szCs w:val="28"/>
        </w:rPr>
      </w:pPr>
      <w:r>
        <w:rPr>
          <w:sz w:val="28"/>
          <w:szCs w:val="28"/>
        </w:rPr>
        <w:t xml:space="preserve">3.10.4. Максимальный срок исполнения административной процедуры: </w:t>
      </w:r>
    </w:p>
    <w:p w:rsidR="006C60F1" w:rsidRDefault="006C60F1" w:rsidP="006C60F1">
      <w:pPr>
        <w:autoSpaceDE w:val="0"/>
        <w:autoSpaceDN w:val="0"/>
        <w:adjustRightInd w:val="0"/>
        <w:ind w:firstLine="709"/>
        <w:jc w:val="both"/>
        <w:rPr>
          <w:sz w:val="28"/>
          <w:szCs w:val="28"/>
        </w:rPr>
      </w:pPr>
      <w:r>
        <w:rPr>
          <w:sz w:val="28"/>
          <w:szCs w:val="28"/>
        </w:rPr>
        <w:t>- на личном приеме – не более 15* минут;</w:t>
      </w:r>
    </w:p>
    <w:p w:rsidR="006C60F1" w:rsidRDefault="006C60F1" w:rsidP="006C60F1">
      <w:pPr>
        <w:pStyle w:val="a9"/>
        <w:ind w:firstLine="709"/>
        <w:jc w:val="both"/>
        <w:rPr>
          <w:rFonts w:ascii="Times New Roman" w:hAnsi="Times New Roman"/>
          <w:sz w:val="28"/>
          <w:szCs w:val="28"/>
        </w:rPr>
      </w:pPr>
      <w:r>
        <w:rPr>
          <w:rFonts w:ascii="Times New Roman" w:hAnsi="Times New Roman"/>
          <w:sz w:val="28"/>
          <w:szCs w:val="28"/>
        </w:rPr>
        <w:t xml:space="preserve">- при поступлении заявления и документов по почте, посредством Единого портала государственных и муниципальных услуг – не более 1* рабочего дня со дня поступления заявки в уполномоченный орган. </w:t>
      </w:r>
    </w:p>
    <w:p w:rsidR="006C60F1" w:rsidRDefault="006C60F1" w:rsidP="006C60F1">
      <w:pPr>
        <w:autoSpaceDE w:val="0"/>
        <w:autoSpaceDN w:val="0"/>
        <w:adjustRightInd w:val="0"/>
        <w:ind w:firstLine="709"/>
        <w:jc w:val="both"/>
        <w:rPr>
          <w:sz w:val="28"/>
          <w:szCs w:val="28"/>
        </w:rPr>
      </w:pPr>
      <w:r>
        <w:rPr>
          <w:sz w:val="28"/>
          <w:szCs w:val="28"/>
        </w:rPr>
        <w:t>3.10.5. Результатом исполнения административной процедуры является прием и регистрация заявок на участие в аукционе, выдача заявителю расписки в получении заявки.</w:t>
      </w:r>
    </w:p>
    <w:p w:rsidR="006C60F1" w:rsidRDefault="006C60F1" w:rsidP="006C60F1">
      <w:pPr>
        <w:pStyle w:val="ConsPlusNormal1"/>
        <w:ind w:firstLine="550"/>
        <w:jc w:val="both"/>
        <w:rPr>
          <w:sz w:val="28"/>
          <w:szCs w:val="28"/>
          <w:u w:val="single"/>
        </w:rPr>
      </w:pPr>
    </w:p>
    <w:p w:rsidR="006C60F1" w:rsidRDefault="006C60F1" w:rsidP="006C60F1">
      <w:pPr>
        <w:pStyle w:val="ConsPlusNormal1"/>
        <w:ind w:firstLine="709"/>
        <w:jc w:val="both"/>
        <w:rPr>
          <w:sz w:val="28"/>
          <w:szCs w:val="28"/>
          <w:u w:val="single"/>
        </w:rPr>
      </w:pPr>
      <w:r>
        <w:rPr>
          <w:sz w:val="28"/>
          <w:szCs w:val="28"/>
          <w:u w:val="single"/>
        </w:rPr>
        <w:t>3.11. Формирование и направление межведомственных запросов документов (информации), необходимых для рассмотрения заявок.</w:t>
      </w:r>
    </w:p>
    <w:p w:rsidR="006C60F1" w:rsidRDefault="006C60F1" w:rsidP="006C60F1">
      <w:pPr>
        <w:autoSpaceDE w:val="0"/>
        <w:autoSpaceDN w:val="0"/>
        <w:adjustRightInd w:val="0"/>
        <w:ind w:firstLine="709"/>
        <w:jc w:val="both"/>
        <w:rPr>
          <w:sz w:val="28"/>
          <w:szCs w:val="28"/>
        </w:rPr>
      </w:pPr>
      <w:r>
        <w:rPr>
          <w:sz w:val="28"/>
          <w:szCs w:val="28"/>
        </w:rPr>
        <w:t>3.11.1. Основанием для начала административной процедуры является не представление заявителем по собственной инициативе следующих документов:</w:t>
      </w:r>
    </w:p>
    <w:p w:rsidR="006C60F1" w:rsidRDefault="006C60F1" w:rsidP="006C60F1">
      <w:pPr>
        <w:pStyle w:val="ConsPlusNormal1"/>
        <w:ind w:firstLine="709"/>
        <w:jc w:val="both"/>
        <w:rPr>
          <w:sz w:val="28"/>
          <w:szCs w:val="28"/>
        </w:rPr>
      </w:pPr>
      <w:r>
        <w:rPr>
          <w:sz w:val="28"/>
          <w:szCs w:val="28"/>
        </w:rPr>
        <w:t>сведений из Единого государственного реестра юридических лиц –            в отношении юридических лиц;</w:t>
      </w:r>
    </w:p>
    <w:p w:rsidR="006C60F1" w:rsidRDefault="006C60F1" w:rsidP="006C60F1">
      <w:pPr>
        <w:pStyle w:val="ConsPlusNormal1"/>
        <w:ind w:firstLine="709"/>
        <w:jc w:val="both"/>
        <w:rPr>
          <w:sz w:val="28"/>
          <w:szCs w:val="28"/>
        </w:rPr>
      </w:pPr>
      <w:r>
        <w:rPr>
          <w:sz w:val="28"/>
          <w:szCs w:val="28"/>
        </w:rPr>
        <w:t>сведений из Единого государственного реестра индивидуальных предпринимателей – в отношении индивидуальных предпринимателей.</w:t>
      </w:r>
    </w:p>
    <w:p w:rsidR="006C60F1" w:rsidRDefault="006C60F1" w:rsidP="006C60F1">
      <w:pPr>
        <w:ind w:firstLine="709"/>
        <w:jc w:val="both"/>
        <w:rPr>
          <w:sz w:val="28"/>
          <w:szCs w:val="28"/>
        </w:rPr>
      </w:pPr>
      <w:r>
        <w:rPr>
          <w:sz w:val="28"/>
          <w:szCs w:val="28"/>
        </w:rPr>
        <w:t>3.11.2. В случае если документы (информация), предусмотренные пунктом 3.11.1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6C60F1" w:rsidRDefault="006C60F1" w:rsidP="006C60F1">
      <w:pPr>
        <w:ind w:firstLine="709"/>
        <w:jc w:val="both"/>
        <w:rPr>
          <w:sz w:val="28"/>
          <w:szCs w:val="28"/>
        </w:rPr>
      </w:pPr>
      <w:r>
        <w:rPr>
          <w:sz w:val="28"/>
          <w:szCs w:val="28"/>
        </w:rPr>
        <w:t>3.11.3. Максимальный срок исполнения административной процедуры – 2 рабочих дня со дня представления заявителем заявки и прилагаемых к ней документов.</w:t>
      </w:r>
    </w:p>
    <w:p w:rsidR="006C60F1" w:rsidRDefault="006C60F1" w:rsidP="006C60F1">
      <w:pPr>
        <w:pStyle w:val="ConsPlusNormal1"/>
        <w:ind w:firstLine="709"/>
        <w:jc w:val="both"/>
        <w:rPr>
          <w:sz w:val="28"/>
          <w:szCs w:val="28"/>
        </w:rPr>
      </w:pPr>
      <w:r>
        <w:rPr>
          <w:sz w:val="28"/>
          <w:szCs w:val="28"/>
        </w:rPr>
        <w:lastRenderedPageBreak/>
        <w:t>3.11.4. Результатом исполнения административной процедуры является формирование и направление межведомственных запросов документов (информации).</w:t>
      </w:r>
    </w:p>
    <w:p w:rsidR="006C60F1" w:rsidRDefault="006C60F1" w:rsidP="006C60F1">
      <w:pPr>
        <w:autoSpaceDE w:val="0"/>
        <w:autoSpaceDN w:val="0"/>
        <w:adjustRightInd w:val="0"/>
        <w:ind w:firstLine="709"/>
        <w:jc w:val="both"/>
        <w:rPr>
          <w:sz w:val="28"/>
          <w:szCs w:val="28"/>
        </w:rPr>
      </w:pPr>
      <w:r>
        <w:rPr>
          <w:sz w:val="28"/>
          <w:szCs w:val="28"/>
        </w:rPr>
        <w:t>3.11.5.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6C60F1" w:rsidRDefault="006C60F1" w:rsidP="006C60F1">
      <w:pPr>
        <w:pStyle w:val="ConsPlusNormal1"/>
        <w:ind w:firstLine="709"/>
        <w:jc w:val="both"/>
        <w:rPr>
          <w:sz w:val="28"/>
          <w:szCs w:val="28"/>
          <w:u w:val="single"/>
        </w:rPr>
      </w:pPr>
    </w:p>
    <w:p w:rsidR="006C60F1" w:rsidRDefault="006C60F1" w:rsidP="006C60F1">
      <w:pPr>
        <w:pStyle w:val="ConsPlusNormal1"/>
        <w:ind w:firstLine="709"/>
        <w:jc w:val="both"/>
        <w:rPr>
          <w:sz w:val="28"/>
          <w:szCs w:val="28"/>
          <w:u w:val="single"/>
        </w:rPr>
      </w:pPr>
      <w:r>
        <w:rPr>
          <w:sz w:val="28"/>
          <w:szCs w:val="28"/>
          <w:u w:val="single"/>
        </w:rPr>
        <w:t>3.12. Рассмотрение заявок и принятие решения о допуске заявителя к участию в аукционе и о признании его участником аукциона или об отказе в допуске заявителя к участию в аукционе.</w:t>
      </w:r>
    </w:p>
    <w:p w:rsidR="006C60F1" w:rsidRDefault="006C60F1" w:rsidP="006C60F1">
      <w:pPr>
        <w:pStyle w:val="ConsPlusNormal1"/>
        <w:ind w:firstLine="709"/>
        <w:jc w:val="both"/>
        <w:rPr>
          <w:sz w:val="28"/>
          <w:szCs w:val="28"/>
        </w:rPr>
      </w:pPr>
      <w:r>
        <w:rPr>
          <w:sz w:val="28"/>
          <w:szCs w:val="28"/>
        </w:rPr>
        <w:t xml:space="preserve">3.12.1. Основанием для начала административной процедуры является вскрытие конвертов с заявками, поступившими на аукцион.   </w:t>
      </w:r>
    </w:p>
    <w:p w:rsidR="006C60F1" w:rsidRDefault="006C60F1" w:rsidP="006C60F1">
      <w:pPr>
        <w:pStyle w:val="ConsPlusNormal1"/>
        <w:ind w:firstLine="709"/>
        <w:jc w:val="both"/>
        <w:rPr>
          <w:sz w:val="28"/>
          <w:szCs w:val="28"/>
        </w:rPr>
      </w:pPr>
      <w:r>
        <w:rPr>
          <w:sz w:val="28"/>
          <w:szCs w:val="28"/>
        </w:rPr>
        <w:t>3.12.2. Для принятия решения по итогам рассмотрения заявок, определения победителя аукциона, а также иных функций, связанных с проведением аукциона, организатор аукциона формирует комиссию по проведению аукциона (далее – комиссия), утверждает ее персональный состав и назначает председателя. В состав комиссии входят председатель, заместитель председателя, секретарь и другие члены комиссии. Количество членов комиссии составляет не менее пяти человек.</w:t>
      </w:r>
    </w:p>
    <w:p w:rsidR="006C60F1" w:rsidRDefault="006C60F1" w:rsidP="006C60F1">
      <w:pPr>
        <w:pStyle w:val="ConsPlusNormal1"/>
        <w:ind w:firstLine="709"/>
        <w:jc w:val="both"/>
        <w:rPr>
          <w:i/>
          <w:sz w:val="28"/>
          <w:szCs w:val="28"/>
        </w:rPr>
      </w:pPr>
      <w:r>
        <w:rPr>
          <w:sz w:val="28"/>
          <w:szCs w:val="28"/>
        </w:rPr>
        <w:t xml:space="preserve">3.12.3. Организатор аукциона не позднее пятнадцати дней до окончания срока подачи заявок вправе отказаться от проведения аукциона и в течение двух дней обязан известить заявивших об участии в аукционе о своем отказе от проведения аукциона. При поступлении организатору аукциона заявок, направленных посредством Единого портала государственных и муниципальных услуг, извещение об отказе от проведения аукциона высылается заявившим об участии в аукционе с использованием указанной системы. </w:t>
      </w:r>
    </w:p>
    <w:p w:rsidR="006C60F1" w:rsidRDefault="006C60F1" w:rsidP="006C60F1">
      <w:pPr>
        <w:pStyle w:val="ConsPlusNormal1"/>
        <w:ind w:firstLine="709"/>
        <w:jc w:val="both"/>
        <w:rPr>
          <w:sz w:val="28"/>
          <w:szCs w:val="28"/>
        </w:rPr>
      </w:pPr>
      <w:r>
        <w:rPr>
          <w:sz w:val="28"/>
          <w:szCs w:val="28"/>
        </w:rPr>
        <w:t>Извещение об отказе от проведения аукциона в течение двух рабочих дней размещается на официальном сайте.</w:t>
      </w:r>
    </w:p>
    <w:p w:rsidR="006C60F1" w:rsidRDefault="006C60F1" w:rsidP="006C60F1">
      <w:pPr>
        <w:pStyle w:val="ConsPlusNormal1"/>
        <w:ind w:firstLine="709"/>
        <w:jc w:val="both"/>
        <w:rPr>
          <w:sz w:val="28"/>
          <w:szCs w:val="28"/>
        </w:rPr>
      </w:pPr>
      <w:r>
        <w:rPr>
          <w:sz w:val="28"/>
          <w:szCs w:val="28"/>
        </w:rPr>
        <w:t>3.12.4. Проверка соответствия заявителей требованиям, предусмотренным пунктом 3.9.5 настоящего административного регламента, осуществляется комиссией. При этом комиссия не вправе возлагать на заявителя обязанность подтверждать соответствие требованиям, предусмотренным подпунктами «а»- «г» пункта 3.9.5 настоящего административного регламента.</w:t>
      </w:r>
    </w:p>
    <w:p w:rsidR="006C60F1" w:rsidRDefault="006C60F1" w:rsidP="006C60F1">
      <w:pPr>
        <w:pStyle w:val="ConsPlusNormal1"/>
        <w:ind w:firstLine="709"/>
        <w:jc w:val="both"/>
        <w:rPr>
          <w:sz w:val="28"/>
          <w:szCs w:val="28"/>
        </w:rPr>
      </w:pPr>
      <w:r>
        <w:rPr>
          <w:sz w:val="28"/>
          <w:szCs w:val="28"/>
        </w:rPr>
        <w:t>3.12.5. Основаниями для отказа в допуске к участию в аукционе являются:</w:t>
      </w:r>
    </w:p>
    <w:p w:rsidR="006C60F1" w:rsidRDefault="006C60F1" w:rsidP="006C60F1">
      <w:pPr>
        <w:pStyle w:val="ConsPlusNormal1"/>
        <w:ind w:firstLine="709"/>
        <w:jc w:val="both"/>
        <w:rPr>
          <w:sz w:val="28"/>
          <w:szCs w:val="28"/>
        </w:rPr>
      </w:pPr>
      <w:r>
        <w:rPr>
          <w:sz w:val="28"/>
          <w:szCs w:val="28"/>
        </w:rPr>
        <w:t>1) несоответствие заявки требованиям, предусмотренным документацией;</w:t>
      </w:r>
    </w:p>
    <w:p w:rsidR="006C60F1" w:rsidRDefault="006C60F1" w:rsidP="006C60F1">
      <w:pPr>
        <w:pStyle w:val="ConsPlusNormal1"/>
        <w:ind w:firstLine="709"/>
        <w:jc w:val="both"/>
        <w:rPr>
          <w:sz w:val="28"/>
          <w:szCs w:val="28"/>
        </w:rPr>
      </w:pPr>
      <w:r>
        <w:rPr>
          <w:sz w:val="28"/>
          <w:szCs w:val="28"/>
        </w:rPr>
        <w:t xml:space="preserve">2) несоответствие заявителя требованиям, предусмотренным пунктом </w:t>
      </w:r>
      <w:r>
        <w:rPr>
          <w:sz w:val="28"/>
          <w:szCs w:val="28"/>
          <w:highlight w:val="cyan"/>
        </w:rPr>
        <w:t xml:space="preserve"> 3</w:t>
      </w:r>
      <w:r>
        <w:rPr>
          <w:sz w:val="28"/>
          <w:szCs w:val="28"/>
        </w:rPr>
        <w:t>.9.5 настоящего административного регламента.</w:t>
      </w:r>
    </w:p>
    <w:p w:rsidR="006C60F1" w:rsidRDefault="006C60F1" w:rsidP="006C60F1">
      <w:pPr>
        <w:pStyle w:val="ConsPlusNormal1"/>
        <w:ind w:firstLine="709"/>
        <w:jc w:val="both"/>
        <w:rPr>
          <w:sz w:val="28"/>
          <w:szCs w:val="28"/>
        </w:rPr>
      </w:pPr>
      <w:r>
        <w:rPr>
          <w:sz w:val="28"/>
          <w:szCs w:val="28"/>
        </w:rPr>
        <w:lastRenderedPageBreak/>
        <w:t>Отказ в допуске к участию в аукционе по другим основаниям неправомерен.</w:t>
      </w:r>
    </w:p>
    <w:p w:rsidR="006C60F1" w:rsidRDefault="006C60F1" w:rsidP="006C60F1">
      <w:pPr>
        <w:pStyle w:val="ConsPlusNormal1"/>
        <w:ind w:firstLine="709"/>
        <w:jc w:val="both"/>
        <w:rPr>
          <w:sz w:val="28"/>
          <w:szCs w:val="28"/>
        </w:rPr>
      </w:pPr>
      <w:r>
        <w:rPr>
          <w:sz w:val="28"/>
          <w:szCs w:val="28"/>
        </w:rPr>
        <w:t>3.12.6. Комиссия ведет протокол рассмотрения заявок. На основании результатов рассмотрения заявок комиссия принимает решение о допуске заявителя к участию в аукционе и о признании его участником аукциона или об отказе в допуске заявителя к участию в аукционе. Протокол рассмотрения заявок размещается организатором аукциона на официальном сайте в день окончания рассмотрения заявок.</w:t>
      </w:r>
    </w:p>
    <w:p w:rsidR="006C60F1" w:rsidRDefault="006C60F1" w:rsidP="006C60F1">
      <w:pPr>
        <w:pStyle w:val="ConsPlusNormal1"/>
        <w:ind w:firstLine="709"/>
        <w:jc w:val="both"/>
        <w:rPr>
          <w:color w:val="FF0000"/>
          <w:sz w:val="28"/>
          <w:szCs w:val="28"/>
        </w:rPr>
      </w:pPr>
      <w:r>
        <w:rPr>
          <w:sz w:val="28"/>
          <w:szCs w:val="28"/>
        </w:rPr>
        <w:t>3.12.7. Вскрытие конвертов с заявками осуществляется на заседании комиссии и оформляется протоколом рассмотрения заявок. Организатор аукциона обязан осуществлять аудиозапись процедуры вскрытия конвертов с заявками. Любое лицо, присутствующее при вскрытии конвертов с заявками, вправе осуществлять аудио- и видеозапись процедуры вскрытия.</w:t>
      </w:r>
    </w:p>
    <w:p w:rsidR="006C60F1" w:rsidRDefault="006C60F1" w:rsidP="006C60F1">
      <w:pPr>
        <w:pStyle w:val="ConsPlusNormal1"/>
        <w:ind w:firstLine="709"/>
        <w:jc w:val="both"/>
        <w:rPr>
          <w:sz w:val="28"/>
          <w:szCs w:val="28"/>
        </w:rPr>
      </w:pPr>
      <w:r>
        <w:rPr>
          <w:sz w:val="28"/>
          <w:szCs w:val="28"/>
        </w:rPr>
        <w:t xml:space="preserve">3.12.8. Максимальный срок исполнения административной     процедуры - не может превышать 5 дней с даты окончания подачи заявок. </w:t>
      </w:r>
    </w:p>
    <w:p w:rsidR="006C60F1" w:rsidRDefault="006C60F1" w:rsidP="006C60F1">
      <w:pPr>
        <w:pStyle w:val="ConsPlusNormal1"/>
        <w:ind w:firstLine="709"/>
        <w:jc w:val="both"/>
        <w:rPr>
          <w:sz w:val="28"/>
          <w:szCs w:val="28"/>
        </w:rPr>
      </w:pPr>
      <w:r>
        <w:rPr>
          <w:sz w:val="28"/>
          <w:szCs w:val="28"/>
        </w:rPr>
        <w:t>3.12.9. Результатом исполнения административной процедуры является принятие решения о допуске (отказ в допуске) заявителя к участию в аукционе и о признании его участником аукциона.</w:t>
      </w:r>
    </w:p>
    <w:p w:rsidR="006C60F1" w:rsidRDefault="006C60F1" w:rsidP="006C60F1">
      <w:pPr>
        <w:pStyle w:val="ConsPlusNormal1"/>
        <w:ind w:firstLine="709"/>
        <w:jc w:val="both"/>
        <w:rPr>
          <w:sz w:val="28"/>
          <w:szCs w:val="28"/>
          <w:u w:val="single"/>
        </w:rPr>
      </w:pPr>
    </w:p>
    <w:p w:rsidR="006C60F1" w:rsidRDefault="006C60F1" w:rsidP="006C60F1">
      <w:pPr>
        <w:pStyle w:val="ConsPlusNormal1"/>
        <w:ind w:firstLine="709"/>
        <w:jc w:val="both"/>
        <w:rPr>
          <w:sz w:val="28"/>
          <w:szCs w:val="28"/>
          <w:u w:val="single"/>
        </w:rPr>
      </w:pPr>
      <w:r>
        <w:rPr>
          <w:sz w:val="28"/>
          <w:szCs w:val="28"/>
          <w:u w:val="single"/>
        </w:rPr>
        <w:t>3.13. Выдача (направление) заявителю извещения о принятом решении по результатам рассмотрения заявок на основании оформленного комиссией протокола.</w:t>
      </w:r>
    </w:p>
    <w:p w:rsidR="006C60F1" w:rsidRDefault="006C60F1" w:rsidP="006C60F1">
      <w:pPr>
        <w:pStyle w:val="ConsPlusNormal1"/>
        <w:ind w:firstLine="709"/>
        <w:jc w:val="both"/>
        <w:rPr>
          <w:sz w:val="28"/>
          <w:szCs w:val="28"/>
        </w:rPr>
      </w:pPr>
      <w:r>
        <w:rPr>
          <w:sz w:val="28"/>
          <w:szCs w:val="28"/>
        </w:rPr>
        <w:t>3.13.1. Основанием для начала административной процедуры является оформленный протокол рассмотрения заявок. Заявитель приобретает статус участника аукциона с даты оформления комиссией протокола рассмотрения заявок, содержащего сведения о признании заявителя участником аукциона.</w:t>
      </w:r>
    </w:p>
    <w:p w:rsidR="006C60F1" w:rsidRDefault="006C60F1" w:rsidP="006C60F1">
      <w:pPr>
        <w:pStyle w:val="ConsPlusNormal1"/>
        <w:ind w:firstLine="709"/>
        <w:jc w:val="both"/>
        <w:rPr>
          <w:sz w:val="28"/>
          <w:szCs w:val="28"/>
        </w:rPr>
      </w:pPr>
      <w:r>
        <w:rPr>
          <w:sz w:val="28"/>
          <w:szCs w:val="28"/>
        </w:rPr>
        <w:t>3.13.2. Заявители, признанные участниками аукциона, и заявители, не допущенные к участию в аукционе, уведомляются о принятых решениях не позднее следующего дня после даты оформления этих решений протоколом рассмотрения заявок путем вручения под расписку соответствующего извещения либо направления такого извещения заказным письмом                        (с уведомлением о вручении).</w:t>
      </w:r>
    </w:p>
    <w:p w:rsidR="006C60F1" w:rsidRDefault="006C60F1" w:rsidP="006C60F1">
      <w:pPr>
        <w:autoSpaceDE w:val="0"/>
        <w:autoSpaceDN w:val="0"/>
        <w:adjustRightInd w:val="0"/>
        <w:ind w:firstLine="709"/>
        <w:jc w:val="both"/>
        <w:rPr>
          <w:sz w:val="28"/>
          <w:szCs w:val="28"/>
          <w:lang w:eastAsia="ru-RU"/>
        </w:rPr>
      </w:pPr>
      <w:r>
        <w:rPr>
          <w:sz w:val="28"/>
          <w:szCs w:val="28"/>
          <w:lang w:eastAsia="ru-RU"/>
        </w:rPr>
        <w:t xml:space="preserve">При поступлении организатору аукциона заявки, направленной в форме электронного документа </w:t>
      </w:r>
      <w:r>
        <w:rPr>
          <w:sz w:val="28"/>
          <w:szCs w:val="28"/>
        </w:rPr>
        <w:t>посредством Единого портала государственных и муниципальных услуг</w:t>
      </w:r>
      <w:r>
        <w:rPr>
          <w:sz w:val="28"/>
          <w:szCs w:val="28"/>
          <w:lang w:eastAsia="ru-RU"/>
        </w:rPr>
        <w:t xml:space="preserve">, извещение высылается участнику аукциона или заявителю, не допущенному к участию в аукционе, с использованием указанной системы. В этом случае извещение подписывается электронной подписью уполномоченного лица организатора аукциона в соответствии с законодательством Российской Федерации. </w:t>
      </w:r>
    </w:p>
    <w:p w:rsidR="006C60F1" w:rsidRDefault="006C60F1" w:rsidP="006C60F1">
      <w:pPr>
        <w:pStyle w:val="ConsPlusNormal1"/>
        <w:ind w:firstLine="709"/>
        <w:jc w:val="both"/>
        <w:rPr>
          <w:sz w:val="28"/>
          <w:szCs w:val="28"/>
          <w:lang w:eastAsia="ru-RU"/>
        </w:rPr>
      </w:pPr>
      <w:r>
        <w:rPr>
          <w:sz w:val="28"/>
          <w:szCs w:val="28"/>
        </w:rPr>
        <w:t>Решение о проведении аукциона принимается организатором аукциона на основании протокола рассмотрения заявок.</w:t>
      </w:r>
    </w:p>
    <w:p w:rsidR="006C60F1" w:rsidRDefault="006C60F1" w:rsidP="006C60F1">
      <w:pPr>
        <w:pStyle w:val="ConsPlusNormal1"/>
        <w:ind w:firstLine="709"/>
        <w:jc w:val="both"/>
        <w:rPr>
          <w:sz w:val="28"/>
          <w:szCs w:val="28"/>
        </w:rPr>
      </w:pPr>
      <w:r>
        <w:rPr>
          <w:sz w:val="28"/>
          <w:szCs w:val="28"/>
        </w:rPr>
        <w:t>3.13.3. Максимальный срок исполнения административной процедуры - не позднее следующего дня после даты оформления решений протоколом рассмотрения заявок.</w:t>
      </w:r>
    </w:p>
    <w:p w:rsidR="006C60F1" w:rsidRDefault="006C60F1" w:rsidP="006C60F1">
      <w:pPr>
        <w:pStyle w:val="ConsPlusNormal1"/>
        <w:ind w:firstLine="709"/>
        <w:jc w:val="both"/>
        <w:rPr>
          <w:sz w:val="28"/>
          <w:szCs w:val="28"/>
        </w:rPr>
      </w:pPr>
      <w:r>
        <w:rPr>
          <w:sz w:val="28"/>
          <w:szCs w:val="28"/>
        </w:rPr>
        <w:t xml:space="preserve">3.13.4. Результатом исполнения административной процедуры является </w:t>
      </w:r>
      <w:r>
        <w:rPr>
          <w:sz w:val="28"/>
          <w:szCs w:val="28"/>
        </w:rPr>
        <w:lastRenderedPageBreak/>
        <w:t xml:space="preserve">выдача (направление) заявителю извещения о признании его участником аукциона или об отказе в допуске заявителя к участию в аукционе. </w:t>
      </w:r>
    </w:p>
    <w:p w:rsidR="006C60F1" w:rsidRDefault="006C60F1" w:rsidP="006C60F1">
      <w:pPr>
        <w:pStyle w:val="ConsPlusNormal1"/>
        <w:ind w:firstLine="709"/>
        <w:jc w:val="both"/>
        <w:rPr>
          <w:sz w:val="28"/>
          <w:szCs w:val="28"/>
          <w:u w:val="single"/>
        </w:rPr>
      </w:pPr>
    </w:p>
    <w:p w:rsidR="006C60F1" w:rsidRDefault="006C60F1" w:rsidP="006C60F1">
      <w:pPr>
        <w:pStyle w:val="ConsPlusNormal1"/>
        <w:ind w:firstLine="709"/>
        <w:jc w:val="both"/>
        <w:rPr>
          <w:sz w:val="28"/>
          <w:szCs w:val="28"/>
        </w:rPr>
      </w:pPr>
      <w:r>
        <w:rPr>
          <w:sz w:val="28"/>
          <w:szCs w:val="28"/>
          <w:u w:val="single"/>
        </w:rPr>
        <w:t>3.14. Проведение аукциона и оформление его результатов.</w:t>
      </w:r>
    </w:p>
    <w:p w:rsidR="006C60F1" w:rsidRDefault="006C60F1" w:rsidP="006C60F1">
      <w:pPr>
        <w:pStyle w:val="ConsPlusNormal1"/>
        <w:ind w:firstLine="709"/>
        <w:jc w:val="both"/>
        <w:rPr>
          <w:sz w:val="28"/>
          <w:szCs w:val="28"/>
        </w:rPr>
      </w:pPr>
      <w:r>
        <w:rPr>
          <w:sz w:val="28"/>
          <w:szCs w:val="28"/>
        </w:rPr>
        <w:t>3.14.1. Основанием для начала административной процедуры является окончание процедуры по выдаче (направлению) заявителю извещения о принятом решении по результатам рассмотрения заявок.</w:t>
      </w:r>
    </w:p>
    <w:p w:rsidR="006C60F1" w:rsidRDefault="006C60F1" w:rsidP="006C60F1">
      <w:pPr>
        <w:pStyle w:val="ConsPlusNormal1"/>
        <w:ind w:firstLine="709"/>
        <w:jc w:val="both"/>
        <w:rPr>
          <w:sz w:val="28"/>
          <w:szCs w:val="28"/>
        </w:rPr>
      </w:pPr>
      <w:r>
        <w:rPr>
          <w:sz w:val="28"/>
          <w:szCs w:val="28"/>
        </w:rPr>
        <w:t>3.14.2. Победителем аукциона признается участник аукциона, предложивший наиболее высокую цену предмета аукциона.</w:t>
      </w:r>
    </w:p>
    <w:p w:rsidR="006C60F1" w:rsidRDefault="006C60F1" w:rsidP="006C60F1">
      <w:pPr>
        <w:pStyle w:val="ConsPlusNormal1"/>
        <w:ind w:firstLine="709"/>
        <w:jc w:val="both"/>
        <w:rPr>
          <w:color w:val="FF0000"/>
          <w:sz w:val="28"/>
          <w:szCs w:val="28"/>
        </w:rPr>
      </w:pPr>
      <w:r>
        <w:rPr>
          <w:sz w:val="28"/>
          <w:szCs w:val="28"/>
        </w:rPr>
        <w:t>3.14.3. Комиссия ведет протокол аукциона, который в день завершения аукциона подписывается организатором аукциона и присутствующими членами комиссии.</w:t>
      </w:r>
    </w:p>
    <w:p w:rsidR="006C60F1" w:rsidRDefault="006C60F1" w:rsidP="006C60F1">
      <w:pPr>
        <w:pStyle w:val="ConsPlusNormal1"/>
        <w:ind w:firstLine="709"/>
        <w:jc w:val="both"/>
        <w:rPr>
          <w:sz w:val="28"/>
          <w:szCs w:val="28"/>
        </w:rPr>
      </w:pPr>
      <w:r>
        <w:rPr>
          <w:sz w:val="28"/>
          <w:szCs w:val="28"/>
        </w:rPr>
        <w:t xml:space="preserve">3.14.4. Протокол аукциона составляется в 2 экземплярах, один из которых остается у организатора аукциона, а другой – </w:t>
      </w:r>
      <w:r>
        <w:rPr>
          <w:iCs/>
          <w:sz w:val="28"/>
          <w:szCs w:val="28"/>
        </w:rPr>
        <w:t xml:space="preserve">в день подписания протокола аукциона </w:t>
      </w:r>
      <w:r>
        <w:rPr>
          <w:sz w:val="28"/>
          <w:szCs w:val="28"/>
        </w:rPr>
        <w:t xml:space="preserve">передается победителю аукциона. </w:t>
      </w:r>
    </w:p>
    <w:p w:rsidR="006C60F1" w:rsidRDefault="006C60F1" w:rsidP="006C60F1">
      <w:pPr>
        <w:pStyle w:val="ConsPlusNormal1"/>
        <w:ind w:firstLine="709"/>
        <w:jc w:val="both"/>
        <w:rPr>
          <w:sz w:val="28"/>
          <w:szCs w:val="28"/>
        </w:rPr>
      </w:pPr>
      <w:r>
        <w:rPr>
          <w:sz w:val="28"/>
          <w:szCs w:val="28"/>
        </w:rPr>
        <w:t>3.14.5. Информация о результатах аукциона размещается организатором аукциона на официальном сайте.</w:t>
      </w:r>
    </w:p>
    <w:p w:rsidR="006C60F1" w:rsidRDefault="006C60F1" w:rsidP="006C60F1">
      <w:pPr>
        <w:pStyle w:val="ConsPlusNormal1"/>
        <w:ind w:firstLine="709"/>
        <w:jc w:val="both"/>
        <w:rPr>
          <w:sz w:val="28"/>
          <w:szCs w:val="28"/>
        </w:rPr>
      </w:pPr>
      <w:r>
        <w:rPr>
          <w:sz w:val="28"/>
          <w:szCs w:val="28"/>
        </w:rPr>
        <w:t>Ответственным за выполнение административного действия является уполномоченное организатором аукциона должностное лицо.</w:t>
      </w:r>
    </w:p>
    <w:p w:rsidR="006C60F1" w:rsidRDefault="006C60F1" w:rsidP="006C60F1">
      <w:pPr>
        <w:pStyle w:val="ConsPlusNormal1"/>
        <w:ind w:firstLine="709"/>
        <w:jc w:val="both"/>
        <w:rPr>
          <w:sz w:val="28"/>
          <w:szCs w:val="28"/>
        </w:rPr>
      </w:pPr>
      <w:r>
        <w:rPr>
          <w:sz w:val="28"/>
          <w:szCs w:val="28"/>
        </w:rPr>
        <w:t>3.14.6. Аукцион признается несостоявшимся, если:</w:t>
      </w:r>
    </w:p>
    <w:p w:rsidR="006C60F1" w:rsidRDefault="006C60F1" w:rsidP="006C60F1">
      <w:pPr>
        <w:pStyle w:val="ConsPlusNormal1"/>
        <w:ind w:firstLine="709"/>
        <w:jc w:val="both"/>
        <w:rPr>
          <w:sz w:val="28"/>
          <w:szCs w:val="28"/>
        </w:rPr>
      </w:pPr>
      <w:r>
        <w:rPr>
          <w:sz w:val="28"/>
          <w:szCs w:val="28"/>
        </w:rPr>
        <w:t>а) в аукционе участвовал только один участник;</w:t>
      </w:r>
    </w:p>
    <w:p w:rsidR="006C60F1" w:rsidRDefault="006C60F1" w:rsidP="006C60F1">
      <w:pPr>
        <w:pStyle w:val="ConsPlusNormal1"/>
        <w:ind w:firstLine="709"/>
        <w:jc w:val="both"/>
        <w:rPr>
          <w:sz w:val="28"/>
          <w:szCs w:val="28"/>
        </w:rPr>
      </w:pPr>
      <w:r>
        <w:rPr>
          <w:sz w:val="28"/>
          <w:szCs w:val="28"/>
        </w:rPr>
        <w:t>б) после троекратного объявления начальной цены предмета аукциона ни один из его участников не заявил о своем намерении приобрести предмет аукциона по начальной цене.</w:t>
      </w:r>
    </w:p>
    <w:p w:rsidR="006C60F1" w:rsidRDefault="006C60F1" w:rsidP="006C60F1">
      <w:pPr>
        <w:pStyle w:val="ConsPlusNormal1"/>
        <w:ind w:firstLine="709"/>
        <w:jc w:val="both"/>
        <w:rPr>
          <w:sz w:val="28"/>
          <w:szCs w:val="28"/>
        </w:rPr>
      </w:pPr>
      <w:bookmarkStart w:id="8" w:name="P515"/>
      <w:bookmarkEnd w:id="8"/>
      <w:r>
        <w:rPr>
          <w:sz w:val="28"/>
          <w:szCs w:val="28"/>
        </w:rPr>
        <w:t>3.14.7. Максимальный срок исполнения административной процедуры:</w:t>
      </w:r>
    </w:p>
    <w:p w:rsidR="006C60F1" w:rsidRDefault="006C60F1" w:rsidP="006C60F1">
      <w:pPr>
        <w:pStyle w:val="ConsPlusNormal1"/>
        <w:ind w:firstLine="709"/>
        <w:jc w:val="both"/>
        <w:rPr>
          <w:sz w:val="28"/>
          <w:szCs w:val="28"/>
        </w:rPr>
      </w:pPr>
      <w:r>
        <w:rPr>
          <w:sz w:val="28"/>
          <w:szCs w:val="28"/>
        </w:rPr>
        <w:t>подписание организатором аукциона и присутствующими членами комиссии протокола аукциона – в день завершения аукциона;</w:t>
      </w:r>
    </w:p>
    <w:p w:rsidR="006C60F1" w:rsidRDefault="006C60F1" w:rsidP="006C60F1">
      <w:pPr>
        <w:pStyle w:val="ConsPlusNormal1"/>
        <w:ind w:firstLine="709"/>
        <w:jc w:val="both"/>
        <w:rPr>
          <w:sz w:val="28"/>
          <w:szCs w:val="28"/>
        </w:rPr>
      </w:pPr>
      <w:r>
        <w:rPr>
          <w:sz w:val="28"/>
          <w:szCs w:val="28"/>
        </w:rPr>
        <w:t xml:space="preserve">размещение организатором аукциона на официальном сайте информации о результатах аукциона – в течение 2 рабочих дней с даты подписания протокола аукциона. </w:t>
      </w:r>
    </w:p>
    <w:p w:rsidR="006C60F1" w:rsidRDefault="006C60F1" w:rsidP="006C60F1">
      <w:pPr>
        <w:pStyle w:val="ConsPlusNormal1"/>
        <w:ind w:firstLine="709"/>
        <w:jc w:val="both"/>
        <w:rPr>
          <w:sz w:val="28"/>
          <w:szCs w:val="28"/>
        </w:rPr>
      </w:pPr>
      <w:r>
        <w:rPr>
          <w:sz w:val="28"/>
          <w:szCs w:val="28"/>
        </w:rPr>
        <w:t>3.14.8. Результатом исполнения административной процедуры является:</w:t>
      </w:r>
    </w:p>
    <w:p w:rsidR="006C60F1" w:rsidRDefault="006C60F1" w:rsidP="006C60F1">
      <w:pPr>
        <w:pStyle w:val="ConsPlusNormal1"/>
        <w:ind w:firstLine="709"/>
        <w:jc w:val="both"/>
        <w:rPr>
          <w:sz w:val="28"/>
          <w:szCs w:val="28"/>
        </w:rPr>
      </w:pPr>
      <w:r>
        <w:rPr>
          <w:sz w:val="28"/>
          <w:szCs w:val="28"/>
        </w:rPr>
        <w:t>- оформление и подписание протокола аукциона;</w:t>
      </w:r>
    </w:p>
    <w:p w:rsidR="006C60F1" w:rsidRDefault="006C60F1" w:rsidP="006C60F1">
      <w:pPr>
        <w:pStyle w:val="ConsPlusNormal1"/>
        <w:ind w:firstLine="709"/>
        <w:jc w:val="both"/>
        <w:rPr>
          <w:sz w:val="28"/>
          <w:szCs w:val="28"/>
        </w:rPr>
      </w:pPr>
      <w:r>
        <w:rPr>
          <w:sz w:val="28"/>
          <w:szCs w:val="28"/>
        </w:rPr>
        <w:t xml:space="preserve">- размещение организатором аукциона информации о результатах аукциона на официальном сайте. </w:t>
      </w:r>
    </w:p>
    <w:p w:rsidR="006C60F1" w:rsidRDefault="006C60F1" w:rsidP="006C60F1">
      <w:pPr>
        <w:pStyle w:val="ConsPlusNormal1"/>
        <w:ind w:firstLine="709"/>
        <w:jc w:val="both"/>
        <w:rPr>
          <w:sz w:val="28"/>
          <w:szCs w:val="28"/>
          <w:highlight w:val="cyan"/>
          <w:u w:val="single"/>
        </w:rPr>
      </w:pPr>
    </w:p>
    <w:p w:rsidR="006C60F1" w:rsidRDefault="006C60F1" w:rsidP="006C60F1">
      <w:pPr>
        <w:pStyle w:val="ConsPlusNormal1"/>
        <w:ind w:firstLine="709"/>
        <w:jc w:val="both"/>
        <w:rPr>
          <w:sz w:val="28"/>
          <w:szCs w:val="28"/>
          <w:u w:val="single"/>
        </w:rPr>
      </w:pPr>
      <w:r>
        <w:rPr>
          <w:sz w:val="28"/>
          <w:szCs w:val="28"/>
          <w:u w:val="single"/>
        </w:rPr>
        <w:t>3.15. Выдача (направление) заявителю(единственному участнику или победителю аукциона)протокола рассмотрения заявок или протокола  аукциона,  договора водопользования для подписания.</w:t>
      </w:r>
    </w:p>
    <w:p w:rsidR="006C60F1" w:rsidRDefault="006C60F1" w:rsidP="006C60F1">
      <w:pPr>
        <w:pStyle w:val="ConsPlusNormal1"/>
        <w:ind w:firstLine="709"/>
        <w:jc w:val="both"/>
        <w:rPr>
          <w:sz w:val="28"/>
          <w:szCs w:val="28"/>
        </w:rPr>
      </w:pPr>
      <w:r>
        <w:rPr>
          <w:sz w:val="28"/>
          <w:szCs w:val="28"/>
        </w:rPr>
        <w:t>3.15.1. Основаниями для начала административной процедуры являются:</w:t>
      </w:r>
    </w:p>
    <w:p w:rsidR="006C60F1" w:rsidRDefault="006C60F1" w:rsidP="006C60F1">
      <w:pPr>
        <w:pStyle w:val="ConsPlusNormal1"/>
        <w:ind w:firstLine="709"/>
        <w:jc w:val="both"/>
        <w:rPr>
          <w:sz w:val="28"/>
          <w:szCs w:val="28"/>
        </w:rPr>
      </w:pPr>
      <w:r>
        <w:rPr>
          <w:sz w:val="28"/>
          <w:szCs w:val="28"/>
        </w:rPr>
        <w:t xml:space="preserve">1) протокол рассмотрения заявок (в случае регистрации участия в аукционе одного участника) или протокол аукциона, оформленный в соответствии с Правилами проведения аукциона по приобретению права на заключение договора водопользования, утвержденными постановлением </w:t>
      </w:r>
      <w:r>
        <w:rPr>
          <w:sz w:val="28"/>
          <w:szCs w:val="28"/>
        </w:rPr>
        <w:lastRenderedPageBreak/>
        <w:t>Правительства Российской Федерации от 14.04.2007 № 230 «О договоре водопользования, право на заключение которого приобретается на аукционе, и о проведении аукциона»;</w:t>
      </w:r>
    </w:p>
    <w:p w:rsidR="006C60F1" w:rsidRDefault="006C60F1" w:rsidP="006C60F1">
      <w:pPr>
        <w:autoSpaceDE w:val="0"/>
        <w:autoSpaceDN w:val="0"/>
        <w:adjustRightInd w:val="0"/>
        <w:ind w:firstLine="709"/>
        <w:jc w:val="both"/>
        <w:rPr>
          <w:sz w:val="28"/>
          <w:szCs w:val="28"/>
          <w:lang w:eastAsia="ru-RU"/>
        </w:rPr>
      </w:pPr>
      <w:r>
        <w:rPr>
          <w:sz w:val="28"/>
          <w:szCs w:val="28"/>
        </w:rPr>
        <w:t xml:space="preserve">2) </w:t>
      </w:r>
      <w:r>
        <w:rPr>
          <w:sz w:val="28"/>
          <w:szCs w:val="28"/>
          <w:lang w:eastAsia="ru-RU"/>
        </w:rPr>
        <w:t>документ, подтверждающий оплату победителем аукциона предмета аукциона в течение 3 рабочих дней, следующих за датой завершения аукциона, путем перечисления денежных средств в размере окончательной цены предмета аукциона на счет, указанный организатором аукциона, с учетом внесенного задатка.</w:t>
      </w:r>
    </w:p>
    <w:p w:rsidR="006C60F1" w:rsidRDefault="006C60F1" w:rsidP="006C60F1">
      <w:pPr>
        <w:pStyle w:val="ConsPlusNormal1"/>
        <w:ind w:firstLine="709"/>
        <w:jc w:val="both"/>
        <w:rPr>
          <w:sz w:val="28"/>
          <w:szCs w:val="28"/>
          <w:lang w:eastAsia="ru-RU"/>
        </w:rPr>
      </w:pPr>
      <w:r>
        <w:rPr>
          <w:sz w:val="28"/>
          <w:szCs w:val="28"/>
        </w:rPr>
        <w:t xml:space="preserve">3.15.2. В случае признания аукциона состоявшимся организатор аукциона </w:t>
      </w:r>
      <w:r>
        <w:rPr>
          <w:iCs/>
          <w:sz w:val="28"/>
          <w:szCs w:val="28"/>
        </w:rPr>
        <w:t xml:space="preserve">в день подписания протокола аукциона </w:t>
      </w:r>
      <w:r>
        <w:rPr>
          <w:sz w:val="28"/>
          <w:szCs w:val="28"/>
        </w:rPr>
        <w:t>передает победителю аукциона 1 экземпляр протокола аукциона и договор водопользования для его подписания.</w:t>
      </w:r>
    </w:p>
    <w:p w:rsidR="006C60F1" w:rsidRDefault="006C60F1" w:rsidP="006C60F1">
      <w:pPr>
        <w:pStyle w:val="ConsPlusNormal1"/>
        <w:ind w:firstLine="709"/>
        <w:jc w:val="both"/>
        <w:rPr>
          <w:sz w:val="28"/>
          <w:szCs w:val="28"/>
        </w:rPr>
      </w:pPr>
      <w:r>
        <w:rPr>
          <w:sz w:val="28"/>
          <w:szCs w:val="28"/>
        </w:rPr>
        <w:t>В случае если аукцион признан несостоявшимся по причине участия в аукционе только одного участника, организатор аукциона передает непосредственно этому участнику аукциона или направляет почтой с уведомлением о вручении 1 экземпляр протокола рассмотрения заявок или протокола аукциона и договор водопользования для его подписания.</w:t>
      </w:r>
    </w:p>
    <w:p w:rsidR="006C60F1" w:rsidRDefault="006C60F1" w:rsidP="006C60F1">
      <w:pPr>
        <w:pStyle w:val="ConsPlusNormal1"/>
        <w:ind w:firstLine="709"/>
        <w:jc w:val="both"/>
        <w:rPr>
          <w:sz w:val="28"/>
          <w:szCs w:val="28"/>
        </w:rPr>
      </w:pPr>
      <w:r>
        <w:rPr>
          <w:sz w:val="28"/>
          <w:szCs w:val="28"/>
        </w:rPr>
        <w:t>3.15.3. При поступлении организатору аукциона заявки, направленной с использованием Единого портала государственных и муниципальных услуг, протокол рассмотрения заявок или протокол аукциона и договор водопользования, подписанные электронной подписью уполномоченного лица в соответствии с законодательством Российской Федерации, высылаются участнику аукциона с использованием Единого портала государственных и муниципальных услуг.</w:t>
      </w:r>
    </w:p>
    <w:p w:rsidR="006C60F1" w:rsidRDefault="006C60F1" w:rsidP="006C60F1">
      <w:pPr>
        <w:pStyle w:val="ConsPlusNormal1"/>
        <w:ind w:firstLine="709"/>
        <w:jc w:val="both"/>
        <w:rPr>
          <w:ins w:id="9" w:author="ГПУ" w:date="2020-07-27T10:17:00Z"/>
          <w:sz w:val="28"/>
          <w:szCs w:val="28"/>
        </w:rPr>
      </w:pPr>
      <w:r>
        <w:rPr>
          <w:sz w:val="28"/>
          <w:szCs w:val="28"/>
        </w:rPr>
        <w:t>3.15.4. Максимальный срок исполнения административной процедуры  по передаче заявителю (единственному участнику или победителю аукциона) протокола рассмотрения заявок или протокола аукциона и договора водопользования для его подписания заявителю – не позднее дня подписания протокола аукциона или протокола рассмотрения заявок.</w:t>
      </w:r>
    </w:p>
    <w:p w:rsidR="006C60F1" w:rsidRDefault="006C60F1" w:rsidP="006C60F1">
      <w:pPr>
        <w:pStyle w:val="ConsPlusNormal1"/>
        <w:ind w:firstLine="709"/>
        <w:jc w:val="both"/>
        <w:rPr>
          <w:sz w:val="28"/>
          <w:szCs w:val="28"/>
        </w:rPr>
      </w:pPr>
      <w:r>
        <w:rPr>
          <w:sz w:val="28"/>
          <w:szCs w:val="28"/>
        </w:rPr>
        <w:t>3.15.5. Результатом исполнения административной процедуры является:</w:t>
      </w:r>
    </w:p>
    <w:p w:rsidR="006C60F1" w:rsidRDefault="006C60F1" w:rsidP="006C60F1">
      <w:pPr>
        <w:pStyle w:val="ConsPlusNormal1"/>
        <w:ind w:firstLine="709"/>
        <w:jc w:val="both"/>
        <w:rPr>
          <w:sz w:val="28"/>
          <w:szCs w:val="28"/>
        </w:rPr>
      </w:pPr>
      <w:r>
        <w:rPr>
          <w:sz w:val="28"/>
          <w:szCs w:val="28"/>
        </w:rPr>
        <w:t>- выдача (направление) протокола рассмотрения заявок или протокола  аукциона заявителю (единственному участнику или победителю аукциона);</w:t>
      </w:r>
    </w:p>
    <w:p w:rsidR="006C60F1" w:rsidRDefault="006C60F1" w:rsidP="006C60F1">
      <w:pPr>
        <w:pStyle w:val="ConsPlusNormal1"/>
        <w:ind w:firstLine="709"/>
        <w:jc w:val="both"/>
        <w:rPr>
          <w:sz w:val="28"/>
          <w:szCs w:val="28"/>
        </w:rPr>
      </w:pPr>
      <w:r>
        <w:rPr>
          <w:sz w:val="28"/>
          <w:szCs w:val="28"/>
        </w:rPr>
        <w:t>- выдача (направление) договора водопользования заявителю (единственному участнику или победителю аукциона) для подписания.</w:t>
      </w:r>
    </w:p>
    <w:p w:rsidR="006C60F1" w:rsidRDefault="006C60F1" w:rsidP="006C60F1">
      <w:pPr>
        <w:pStyle w:val="ConsPlusNormal1"/>
        <w:jc w:val="center"/>
        <w:outlineLvl w:val="1"/>
        <w:rPr>
          <w:b/>
          <w:sz w:val="28"/>
          <w:szCs w:val="28"/>
        </w:rPr>
      </w:pPr>
    </w:p>
    <w:p w:rsidR="006C60F1" w:rsidRDefault="006C60F1" w:rsidP="006C60F1">
      <w:pPr>
        <w:pStyle w:val="ConsPlusNormal1"/>
        <w:jc w:val="center"/>
        <w:outlineLvl w:val="1"/>
        <w:rPr>
          <w:b/>
          <w:sz w:val="28"/>
          <w:szCs w:val="28"/>
        </w:rPr>
      </w:pPr>
      <w:r>
        <w:rPr>
          <w:b/>
          <w:sz w:val="28"/>
          <w:szCs w:val="28"/>
        </w:rPr>
        <w:t>4. Формы контроля за исполнением административного регламента</w:t>
      </w:r>
    </w:p>
    <w:p w:rsidR="006C60F1" w:rsidRDefault="006C60F1" w:rsidP="006C60F1">
      <w:pPr>
        <w:pStyle w:val="ConsPlusNormal1"/>
        <w:ind w:firstLine="567"/>
        <w:jc w:val="both"/>
        <w:rPr>
          <w:sz w:val="28"/>
          <w:szCs w:val="28"/>
        </w:rPr>
      </w:pPr>
    </w:p>
    <w:p w:rsidR="006C60F1" w:rsidRDefault="006C60F1" w:rsidP="006C60F1">
      <w:pPr>
        <w:pStyle w:val="ConsPlusNormal1"/>
        <w:ind w:firstLine="709"/>
        <w:jc w:val="both"/>
        <w:rPr>
          <w:sz w:val="28"/>
          <w:szCs w:val="28"/>
        </w:rPr>
      </w:pPr>
      <w:r>
        <w:rPr>
          <w:sz w:val="28"/>
          <w:szCs w:val="28"/>
        </w:rPr>
        <w:t>4.1. Контроль за соблюдением должностными лицам</w:t>
      </w:r>
      <w:r w:rsidR="00E875BF">
        <w:rPr>
          <w:sz w:val="28"/>
          <w:szCs w:val="28"/>
        </w:rPr>
        <w:t>и администрации Большесудаченского сельского поселения,</w:t>
      </w:r>
      <w:r>
        <w:rPr>
          <w:sz w:val="28"/>
          <w:szCs w:val="28"/>
        </w:rPr>
        <w:t xml:space="preserve"> участвующими в предоставлении муниципальной услуги, осуществляется должностными лицами</w:t>
      </w:r>
      <w:r w:rsidR="00E875BF">
        <w:rPr>
          <w:sz w:val="28"/>
          <w:szCs w:val="28"/>
        </w:rPr>
        <w:t xml:space="preserve"> администрации Большесудаченского сельского поселения,</w:t>
      </w:r>
      <w:r>
        <w:rPr>
          <w:sz w:val="28"/>
          <w:szCs w:val="28"/>
        </w:rPr>
        <w:t xml:space="preserve"> специально уполномоченными на осуществление данного контроля </w:t>
      </w:r>
      <w:r w:rsidR="00E875BF">
        <w:rPr>
          <w:sz w:val="28"/>
          <w:szCs w:val="28"/>
        </w:rPr>
        <w:t xml:space="preserve">главы Большесудаченского сельского поселения </w:t>
      </w:r>
      <w:r>
        <w:rPr>
          <w:sz w:val="28"/>
          <w:szCs w:val="28"/>
        </w:rPr>
        <w:t xml:space="preserve">и включает в себя проведение проверок полноты и качества предоставления муниципальной услуги. </w:t>
      </w:r>
      <w:r>
        <w:rPr>
          <w:sz w:val="28"/>
          <w:szCs w:val="28"/>
        </w:rPr>
        <w:lastRenderedPageBreak/>
        <w:t>Плановые и внеплановые проверки проводятся уполномоченными должностными лицами</w:t>
      </w:r>
      <w:r w:rsidR="00E875BF">
        <w:rPr>
          <w:sz w:val="28"/>
          <w:szCs w:val="28"/>
        </w:rPr>
        <w:t xml:space="preserve"> администрации Большесудаченского сельского поселения</w:t>
      </w:r>
      <w:r>
        <w:rPr>
          <w:sz w:val="28"/>
          <w:szCs w:val="28"/>
        </w:rPr>
        <w:t xml:space="preserve"> на основании распоряжения </w:t>
      </w:r>
      <w:r w:rsidR="00E875BF">
        <w:rPr>
          <w:sz w:val="28"/>
          <w:szCs w:val="28"/>
        </w:rPr>
        <w:t>главы Большесудаченского сельского поселения.</w:t>
      </w:r>
    </w:p>
    <w:p w:rsidR="006C60F1" w:rsidRDefault="006C60F1" w:rsidP="006C60F1">
      <w:pPr>
        <w:pStyle w:val="ConsPlusNormal1"/>
        <w:ind w:firstLine="709"/>
        <w:jc w:val="both"/>
        <w:rPr>
          <w:sz w:val="28"/>
          <w:szCs w:val="28"/>
        </w:rPr>
      </w:pPr>
      <w:r>
        <w:rPr>
          <w:sz w:val="28"/>
          <w:szCs w:val="28"/>
        </w:rPr>
        <w:t>4.2. Проверка полноты и качества предоставления муниципальной услуги осуществляется путем проведения:</w:t>
      </w:r>
    </w:p>
    <w:p w:rsidR="006C60F1" w:rsidRDefault="006C60F1" w:rsidP="006C60F1">
      <w:pPr>
        <w:pStyle w:val="ConsPlusNormal1"/>
        <w:ind w:firstLine="709"/>
        <w:jc w:val="both"/>
        <w:rPr>
          <w:sz w:val="28"/>
          <w:szCs w:val="28"/>
        </w:rPr>
      </w:pPr>
      <w:r>
        <w:rPr>
          <w:sz w:val="28"/>
          <w:szCs w:val="28"/>
        </w:rPr>
        <w:t>4.2.1. Плановых проверок соблюдения и исполнения должностными лицам</w:t>
      </w:r>
      <w:r w:rsidR="00E875BF">
        <w:rPr>
          <w:sz w:val="28"/>
          <w:szCs w:val="28"/>
        </w:rPr>
        <w:t>и администрации Большесудаченского сельского поселения,</w:t>
      </w:r>
      <w:r>
        <w:rPr>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6C60F1" w:rsidRDefault="006C60F1" w:rsidP="006C60F1">
      <w:pPr>
        <w:pStyle w:val="ConsPlusNormal1"/>
        <w:ind w:firstLine="709"/>
        <w:jc w:val="both"/>
        <w:rPr>
          <w:sz w:val="28"/>
          <w:szCs w:val="28"/>
        </w:rPr>
      </w:pPr>
      <w:r>
        <w:rPr>
          <w:sz w:val="28"/>
          <w:szCs w:val="28"/>
        </w:rPr>
        <w:t>4.2.2. Внеплановых проверок соблюдения и исполнения должностными лицам</w:t>
      </w:r>
      <w:r w:rsidR="00E875BF">
        <w:rPr>
          <w:sz w:val="28"/>
          <w:szCs w:val="28"/>
        </w:rPr>
        <w:t>и администрации Большесудаченского сельского поселения,</w:t>
      </w:r>
      <w:r>
        <w:rPr>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6C60F1" w:rsidRDefault="006C60F1" w:rsidP="006C60F1">
      <w:pPr>
        <w:pStyle w:val="ConsPlusNormal1"/>
        <w:ind w:firstLine="709"/>
        <w:jc w:val="both"/>
        <w:rPr>
          <w:sz w:val="28"/>
          <w:szCs w:val="28"/>
        </w:rPr>
      </w:pPr>
      <w:r>
        <w:rPr>
          <w:sz w:val="28"/>
          <w:szCs w:val="28"/>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w:t>
      </w:r>
      <w:r w:rsidR="00E875BF">
        <w:rPr>
          <w:sz w:val="28"/>
          <w:szCs w:val="28"/>
        </w:rPr>
        <w:t xml:space="preserve"> администрацию Большесудаченского сельского поселения</w:t>
      </w:r>
      <w:r>
        <w:rPr>
          <w:sz w:val="28"/>
          <w:szCs w:val="28"/>
        </w:rPr>
        <w:t xml:space="preserve">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6C60F1" w:rsidRDefault="006C60F1" w:rsidP="006C60F1">
      <w:pPr>
        <w:pStyle w:val="ConsPlusNormal1"/>
        <w:ind w:firstLine="709"/>
        <w:jc w:val="both"/>
        <w:rPr>
          <w:sz w:val="28"/>
          <w:szCs w:val="28"/>
        </w:rPr>
      </w:pPr>
      <w:r>
        <w:rPr>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6C60F1" w:rsidRDefault="006C60F1" w:rsidP="006C60F1">
      <w:pPr>
        <w:autoSpaceDE w:val="0"/>
        <w:ind w:right="-17" w:firstLine="709"/>
        <w:contextualSpacing/>
        <w:jc w:val="both"/>
        <w:rPr>
          <w:sz w:val="28"/>
          <w:szCs w:val="28"/>
        </w:rPr>
      </w:pPr>
      <w:r>
        <w:rPr>
          <w:sz w:val="28"/>
          <w:szCs w:val="28"/>
        </w:rPr>
        <w:t>4.5. Должностные лиц</w:t>
      </w:r>
      <w:r w:rsidR="00E875BF">
        <w:rPr>
          <w:sz w:val="28"/>
          <w:szCs w:val="28"/>
        </w:rPr>
        <w:t>а администрации Большесудаченского сельского поселения,</w:t>
      </w:r>
      <w:r>
        <w:rPr>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6C60F1" w:rsidRDefault="006C60F1" w:rsidP="006C60F1">
      <w:pPr>
        <w:autoSpaceDE w:val="0"/>
        <w:ind w:right="-17" w:firstLine="709"/>
        <w:contextualSpacing/>
        <w:jc w:val="both"/>
        <w:rPr>
          <w:b/>
          <w:sz w:val="28"/>
          <w:szCs w:val="28"/>
        </w:rPr>
      </w:pPr>
      <w:r>
        <w:rPr>
          <w:sz w:val="28"/>
          <w:szCs w:val="28"/>
        </w:rPr>
        <w:t>4.6. Самостоятельной формой контроля за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6C60F1" w:rsidRDefault="006C60F1" w:rsidP="006C60F1">
      <w:pPr>
        <w:autoSpaceDE w:val="0"/>
        <w:ind w:right="-16"/>
        <w:jc w:val="center"/>
        <w:rPr>
          <w:b/>
          <w:sz w:val="28"/>
          <w:szCs w:val="28"/>
          <w:highlight w:val="yellow"/>
        </w:rPr>
      </w:pPr>
    </w:p>
    <w:p w:rsidR="006C60F1" w:rsidRDefault="006C60F1" w:rsidP="006C60F1">
      <w:pPr>
        <w:autoSpaceDE w:val="0"/>
        <w:autoSpaceDN w:val="0"/>
        <w:adjustRightInd w:val="0"/>
        <w:jc w:val="center"/>
        <w:outlineLvl w:val="0"/>
        <w:rPr>
          <w:b/>
          <w:bCs/>
          <w:sz w:val="28"/>
          <w:szCs w:val="28"/>
        </w:rPr>
      </w:pPr>
      <w:r>
        <w:rPr>
          <w:b/>
          <w:sz w:val="28"/>
          <w:szCs w:val="28"/>
        </w:rPr>
        <w:lastRenderedPageBreak/>
        <w:t>5. Досудебный (внесудебный) порядок обжалования решений и действий (бездействия)</w:t>
      </w:r>
      <w:r w:rsidR="00E875BF">
        <w:rPr>
          <w:b/>
          <w:sz w:val="28"/>
          <w:szCs w:val="28"/>
        </w:rPr>
        <w:t xml:space="preserve"> администрации Большесудаченского сельского поселения Руднянского муниципального района Волгоградской области</w:t>
      </w:r>
      <w:r>
        <w:rPr>
          <w:b/>
          <w:sz w:val="28"/>
          <w:szCs w:val="28"/>
        </w:rPr>
        <w:t xml:space="preserve">, МФЦ, </w:t>
      </w:r>
      <w:r>
        <w:rPr>
          <w:b/>
          <w:bCs/>
          <w:sz w:val="28"/>
          <w:szCs w:val="28"/>
        </w:rPr>
        <w:t xml:space="preserve">организаций, указанных в </w:t>
      </w:r>
      <w:hyperlink r:id="rId9" w:history="1">
        <w:r>
          <w:rPr>
            <w:rStyle w:val="a3"/>
            <w:b/>
            <w:bCs/>
            <w:color w:val="auto"/>
            <w:sz w:val="28"/>
            <w:szCs w:val="28"/>
            <w:u w:val="none"/>
          </w:rPr>
          <w:t>части 1.1 статьи 16</w:t>
        </w:r>
      </w:hyperlink>
      <w:r>
        <w:rPr>
          <w:b/>
          <w:bCs/>
          <w:sz w:val="28"/>
          <w:szCs w:val="28"/>
        </w:rPr>
        <w:t xml:space="preserve"> Федерального закона № 210-ФЗ, </w:t>
      </w:r>
    </w:p>
    <w:p w:rsidR="006C60F1" w:rsidRDefault="006C60F1" w:rsidP="006C60F1">
      <w:pPr>
        <w:autoSpaceDE w:val="0"/>
        <w:autoSpaceDN w:val="0"/>
        <w:adjustRightInd w:val="0"/>
        <w:jc w:val="center"/>
        <w:outlineLvl w:val="0"/>
        <w:rPr>
          <w:b/>
          <w:bCs/>
          <w:sz w:val="28"/>
          <w:szCs w:val="28"/>
        </w:rPr>
      </w:pPr>
      <w:r>
        <w:rPr>
          <w:b/>
          <w:bCs/>
          <w:sz w:val="28"/>
          <w:szCs w:val="28"/>
        </w:rPr>
        <w:t>а также их должностных лиц, муниципальных служащих, работников</w:t>
      </w:r>
    </w:p>
    <w:p w:rsidR="006C60F1" w:rsidRDefault="006C60F1" w:rsidP="006C60F1">
      <w:pPr>
        <w:autoSpaceDE w:val="0"/>
        <w:ind w:right="-16"/>
        <w:jc w:val="center"/>
        <w:rPr>
          <w:sz w:val="28"/>
          <w:szCs w:val="28"/>
        </w:rPr>
      </w:pPr>
    </w:p>
    <w:p w:rsidR="006C60F1" w:rsidRDefault="006C60F1" w:rsidP="006C60F1">
      <w:pPr>
        <w:pStyle w:val="ConsPlusNormal1"/>
        <w:ind w:firstLine="709"/>
        <w:jc w:val="both"/>
        <w:rPr>
          <w:sz w:val="28"/>
          <w:szCs w:val="28"/>
        </w:rPr>
      </w:pPr>
      <w:r>
        <w:rPr>
          <w:sz w:val="28"/>
          <w:szCs w:val="28"/>
        </w:rPr>
        <w:t>5.1. Заявитель может обратиться с жалобой на решения и действия (бездействие)</w:t>
      </w:r>
      <w:r w:rsidR="00E875BF">
        <w:rPr>
          <w:sz w:val="28"/>
          <w:szCs w:val="28"/>
        </w:rPr>
        <w:t xml:space="preserve"> администрации Большесудаченского сельского поселения, </w:t>
      </w:r>
      <w:r>
        <w:rPr>
          <w:sz w:val="28"/>
          <w:szCs w:val="28"/>
        </w:rPr>
        <w:t xml:space="preserve"> МФЦ, </w:t>
      </w:r>
      <w:r>
        <w:rPr>
          <w:bCs/>
          <w:sz w:val="28"/>
          <w:szCs w:val="28"/>
        </w:rPr>
        <w:t xml:space="preserve">организаций, указанных в части 1.1 статьи 16 Федерального закона № 210-ФЗ, а также их должностных лиц, муниципальных служащих, работников </w:t>
      </w:r>
      <w:r>
        <w:rPr>
          <w:sz w:val="28"/>
          <w:szCs w:val="28"/>
        </w:rPr>
        <w:t>в следующих случаях:</w:t>
      </w:r>
    </w:p>
    <w:p w:rsidR="006C60F1" w:rsidRDefault="006C60F1" w:rsidP="006C60F1">
      <w:pPr>
        <w:pStyle w:val="ConsPlusNormal1"/>
        <w:ind w:firstLine="709"/>
        <w:jc w:val="both"/>
        <w:rPr>
          <w:sz w:val="28"/>
          <w:szCs w:val="28"/>
        </w:rPr>
      </w:pPr>
      <w:r>
        <w:rPr>
          <w:sz w:val="28"/>
          <w:szCs w:val="28"/>
        </w:rPr>
        <w:t xml:space="preserve">1) нарушение срока регистрации запроса заявителя о предоставлении муниципальной услуги, запроса, указанного в </w:t>
      </w:r>
      <w:hyperlink r:id="rId10" w:history="1">
        <w:r>
          <w:rPr>
            <w:rStyle w:val="a3"/>
            <w:color w:val="auto"/>
            <w:sz w:val="28"/>
            <w:szCs w:val="28"/>
            <w:u w:val="none"/>
          </w:rPr>
          <w:t>статье 15.1</w:t>
        </w:r>
      </w:hyperlink>
      <w:r>
        <w:rPr>
          <w:sz w:val="28"/>
          <w:szCs w:val="28"/>
        </w:rPr>
        <w:t xml:space="preserve"> Федерального закона</w:t>
      </w:r>
      <w:r>
        <w:rPr>
          <w:bCs/>
          <w:sz w:val="28"/>
          <w:szCs w:val="28"/>
        </w:rPr>
        <w:t xml:space="preserve">  № 210-ФЗ</w:t>
      </w:r>
      <w:r>
        <w:rPr>
          <w:sz w:val="28"/>
          <w:szCs w:val="28"/>
        </w:rPr>
        <w:t>;</w:t>
      </w:r>
    </w:p>
    <w:p w:rsidR="006C60F1" w:rsidRDefault="006C60F1" w:rsidP="006C60F1">
      <w:pPr>
        <w:autoSpaceDE w:val="0"/>
        <w:autoSpaceDN w:val="0"/>
        <w:adjustRightInd w:val="0"/>
        <w:ind w:firstLine="709"/>
        <w:jc w:val="both"/>
        <w:rPr>
          <w:sz w:val="28"/>
          <w:szCs w:val="28"/>
        </w:rPr>
      </w:pPr>
      <w:r>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history="1">
        <w:r>
          <w:rPr>
            <w:rStyle w:val="a3"/>
            <w:color w:val="auto"/>
            <w:sz w:val="28"/>
            <w:szCs w:val="28"/>
            <w:u w:val="none"/>
          </w:rPr>
          <w:t>частью 1.3 статьи 16</w:t>
        </w:r>
      </w:hyperlink>
      <w:r>
        <w:rPr>
          <w:sz w:val="28"/>
          <w:szCs w:val="28"/>
        </w:rPr>
        <w:t xml:space="preserve"> </w:t>
      </w:r>
      <w:r>
        <w:rPr>
          <w:bCs/>
          <w:sz w:val="28"/>
          <w:szCs w:val="28"/>
        </w:rPr>
        <w:t>Федерального закона № 210-ФЗ</w:t>
      </w:r>
      <w:r>
        <w:rPr>
          <w:sz w:val="28"/>
          <w:szCs w:val="28"/>
        </w:rPr>
        <w:t>;</w:t>
      </w:r>
    </w:p>
    <w:p w:rsidR="006C60F1" w:rsidRDefault="006C60F1" w:rsidP="006C60F1">
      <w:pPr>
        <w:autoSpaceDE w:val="0"/>
        <w:autoSpaceDN w:val="0"/>
        <w:adjustRightInd w:val="0"/>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6C60F1" w:rsidRDefault="006C60F1" w:rsidP="006C60F1">
      <w:pPr>
        <w:autoSpaceDE w:val="0"/>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6C60F1" w:rsidRDefault="006C60F1" w:rsidP="006C60F1">
      <w:pPr>
        <w:autoSpaceDE w:val="0"/>
        <w:autoSpaceDN w:val="0"/>
        <w:adjustRightInd w:val="0"/>
        <w:ind w:firstLine="709"/>
        <w:jc w:val="both"/>
        <w:rPr>
          <w:sz w:val="28"/>
          <w:szCs w:val="28"/>
        </w:rPr>
      </w:pPr>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Pr>
            <w:rStyle w:val="a3"/>
            <w:color w:val="auto"/>
            <w:sz w:val="28"/>
            <w:szCs w:val="28"/>
            <w:u w:val="none"/>
          </w:rPr>
          <w:t>частью 1.3 статьи 16</w:t>
        </w:r>
      </w:hyperlink>
      <w:r>
        <w:rPr>
          <w:sz w:val="28"/>
          <w:szCs w:val="28"/>
        </w:rPr>
        <w:t xml:space="preserve"> </w:t>
      </w:r>
      <w:r>
        <w:rPr>
          <w:bCs/>
          <w:sz w:val="28"/>
          <w:szCs w:val="28"/>
        </w:rPr>
        <w:t xml:space="preserve">Федерального закона        </w:t>
      </w:r>
      <w:r w:rsidR="00B93ECA">
        <w:rPr>
          <w:bCs/>
          <w:sz w:val="28"/>
          <w:szCs w:val="28"/>
        </w:rPr>
        <w:t xml:space="preserve">         № 210-ФЗ;</w:t>
      </w:r>
    </w:p>
    <w:p w:rsidR="006C60F1" w:rsidRDefault="00B93ECA" w:rsidP="00B93ECA">
      <w:pPr>
        <w:autoSpaceDE w:val="0"/>
        <w:jc w:val="both"/>
        <w:rPr>
          <w:sz w:val="28"/>
          <w:szCs w:val="28"/>
        </w:rPr>
      </w:pPr>
      <w:r>
        <w:rPr>
          <w:sz w:val="28"/>
          <w:szCs w:val="28"/>
        </w:rPr>
        <w:t xml:space="preserve">          </w:t>
      </w:r>
      <w:r w:rsidR="006C60F1">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006C60F1">
        <w:rPr>
          <w:sz w:val="28"/>
          <w:szCs w:val="28"/>
        </w:rPr>
        <w:lastRenderedPageBreak/>
        <w:t>Федерации, нормативными правовыми актами Волгоградской области, муниципальными правовыми актами;</w:t>
      </w:r>
    </w:p>
    <w:p w:rsidR="006C60F1" w:rsidRDefault="006C60F1" w:rsidP="006C60F1">
      <w:pPr>
        <w:pStyle w:val="ConsPlusNormal1"/>
        <w:ind w:firstLine="709"/>
        <w:jc w:val="both"/>
        <w:rPr>
          <w:sz w:val="28"/>
          <w:szCs w:val="28"/>
        </w:rPr>
      </w:pPr>
      <w:r>
        <w:rPr>
          <w:sz w:val="28"/>
          <w:szCs w:val="28"/>
        </w:rPr>
        <w:t>7) отказ</w:t>
      </w:r>
      <w:r w:rsidR="00E875BF">
        <w:rPr>
          <w:sz w:val="28"/>
          <w:szCs w:val="28"/>
        </w:rPr>
        <w:t xml:space="preserve"> администрации Большесудаченского сельского поселения</w:t>
      </w:r>
      <w:r>
        <w:rPr>
          <w:sz w:val="28"/>
          <w:szCs w:val="28"/>
        </w:rPr>
        <w:t>, должностного</w:t>
      </w:r>
      <w:r w:rsidR="00E875BF">
        <w:rPr>
          <w:sz w:val="28"/>
          <w:szCs w:val="28"/>
        </w:rPr>
        <w:t xml:space="preserve"> лица администрации Большесудаченского сельского поселения,</w:t>
      </w:r>
      <w:r>
        <w:rPr>
          <w:sz w:val="28"/>
          <w:szCs w:val="28"/>
        </w:rPr>
        <w:t xml:space="preserve"> МФЦ, работника МФЦ, организаций, предусмотренных </w:t>
      </w:r>
      <w:hyperlink r:id="rId13" w:history="1">
        <w:r>
          <w:rPr>
            <w:rStyle w:val="a3"/>
            <w:color w:val="auto"/>
            <w:sz w:val="28"/>
            <w:szCs w:val="28"/>
            <w:u w:val="none"/>
          </w:rPr>
          <w:t>частью 1.1 статьи 16</w:t>
        </w:r>
      </w:hyperlink>
      <w:r>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Pr>
            <w:rStyle w:val="a3"/>
            <w:color w:val="auto"/>
            <w:sz w:val="28"/>
            <w:szCs w:val="28"/>
            <w:u w:val="none"/>
          </w:rPr>
          <w:t>частью 1.3 статьи 16</w:t>
        </w:r>
      </w:hyperlink>
      <w:r>
        <w:rPr>
          <w:sz w:val="28"/>
          <w:szCs w:val="28"/>
        </w:rPr>
        <w:t xml:space="preserve"> Федерального закона № 210-ФЗ;</w:t>
      </w:r>
    </w:p>
    <w:p w:rsidR="006C60F1" w:rsidRDefault="006C60F1" w:rsidP="006C60F1">
      <w:pPr>
        <w:autoSpaceDE w:val="0"/>
        <w:autoSpaceDN w:val="0"/>
        <w:adjustRightInd w:val="0"/>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6C60F1" w:rsidRDefault="006C60F1" w:rsidP="006C60F1">
      <w:pPr>
        <w:autoSpaceDE w:val="0"/>
        <w:autoSpaceDN w:val="0"/>
        <w:adjustRightInd w:val="0"/>
        <w:ind w:firstLine="709"/>
        <w:jc w:val="both"/>
        <w:rPr>
          <w:sz w:val="28"/>
          <w:szCs w:val="28"/>
        </w:rPr>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Pr>
            <w:rStyle w:val="a3"/>
            <w:color w:val="auto"/>
            <w:sz w:val="28"/>
            <w:szCs w:val="28"/>
            <w:u w:val="none"/>
          </w:rPr>
          <w:t>частью 1.3 статьи 16</w:t>
        </w:r>
      </w:hyperlink>
      <w:r>
        <w:rPr>
          <w:sz w:val="28"/>
          <w:szCs w:val="28"/>
        </w:rPr>
        <w:t xml:space="preserve"> Федерального закона № 210-ФЗ;</w:t>
      </w:r>
    </w:p>
    <w:p w:rsidR="006C60F1" w:rsidRDefault="006C60F1" w:rsidP="006C60F1">
      <w:pPr>
        <w:autoSpaceDE w:val="0"/>
        <w:autoSpaceDN w:val="0"/>
        <w:adjustRightInd w:val="0"/>
        <w:ind w:firstLine="709"/>
        <w:jc w:val="both"/>
        <w:rPr>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6C60F1" w:rsidRDefault="006C60F1" w:rsidP="006C60F1">
      <w:pPr>
        <w:autoSpaceDE w:val="0"/>
        <w:autoSpaceDN w:val="0"/>
        <w:adjustRightInd w:val="0"/>
        <w:ind w:firstLine="709"/>
        <w:jc w:val="both"/>
        <w:rPr>
          <w:sz w:val="28"/>
          <w:szCs w:val="28"/>
        </w:rPr>
      </w:pPr>
      <w:r>
        <w:rPr>
          <w:sz w:val="28"/>
          <w:szCs w:val="28"/>
        </w:rPr>
        <w:t>5.2. Жалоба подается в письменной форме на бумажном носителе, в электронной форме в</w:t>
      </w:r>
      <w:r w:rsidR="00E875BF">
        <w:rPr>
          <w:sz w:val="28"/>
          <w:szCs w:val="28"/>
        </w:rPr>
        <w:t xml:space="preserve"> администрацию Большесудаченского сельского поселения</w:t>
      </w:r>
      <w:r>
        <w:rPr>
          <w:sz w:val="28"/>
          <w:szCs w:val="28"/>
        </w:rPr>
        <w:t>, МФЦ</w:t>
      </w:r>
      <w:r w:rsidR="00C30EE3">
        <w:rPr>
          <w:sz w:val="28"/>
          <w:szCs w:val="28"/>
        </w:rPr>
        <w:t xml:space="preserve">, </w:t>
      </w:r>
      <w:r>
        <w:rPr>
          <w:sz w:val="28"/>
          <w:szCs w:val="28"/>
        </w:rPr>
        <w:t xml:space="preserve">а также в организации, предусмотренные </w:t>
      </w:r>
      <w:hyperlink r:id="rId16" w:history="1">
        <w:r>
          <w:rPr>
            <w:rStyle w:val="a3"/>
            <w:color w:val="auto"/>
            <w:sz w:val="28"/>
            <w:szCs w:val="28"/>
            <w:u w:val="none"/>
          </w:rPr>
          <w:t>частью 1.1 статьи 16</w:t>
        </w:r>
      </w:hyperlink>
      <w:r>
        <w:rPr>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w:t>
      </w:r>
      <w:r>
        <w:rPr>
          <w:sz w:val="28"/>
          <w:szCs w:val="28"/>
        </w:rPr>
        <w:lastRenderedPageBreak/>
        <w:t xml:space="preserve">(бездействие) работников организаций, предусмотренных </w:t>
      </w:r>
      <w:hyperlink r:id="rId17" w:history="1">
        <w:r>
          <w:rPr>
            <w:rStyle w:val="a3"/>
            <w:color w:val="auto"/>
            <w:sz w:val="28"/>
            <w:szCs w:val="28"/>
            <w:u w:val="none"/>
          </w:rPr>
          <w:t>частью 1.1 статьи 16</w:t>
        </w:r>
      </w:hyperlink>
      <w:r>
        <w:rPr>
          <w:sz w:val="28"/>
          <w:szCs w:val="28"/>
        </w:rPr>
        <w:t xml:space="preserve"> Федерального закона № 210-ФЗ, подаются руководителям этих организаций.</w:t>
      </w:r>
    </w:p>
    <w:p w:rsidR="006C60F1" w:rsidRDefault="006C60F1" w:rsidP="006C60F1">
      <w:pPr>
        <w:autoSpaceDE w:val="0"/>
        <w:autoSpaceDN w:val="0"/>
        <w:adjustRightInd w:val="0"/>
        <w:ind w:firstLine="709"/>
        <w:jc w:val="both"/>
        <w:rPr>
          <w:sz w:val="28"/>
          <w:szCs w:val="28"/>
        </w:rPr>
      </w:pPr>
      <w:r>
        <w:rPr>
          <w:sz w:val="28"/>
          <w:szCs w:val="28"/>
        </w:rPr>
        <w:t>Жалоба на решения и действия (бездействие)</w:t>
      </w:r>
      <w:r w:rsidR="00912C7A">
        <w:rPr>
          <w:sz w:val="28"/>
          <w:szCs w:val="28"/>
        </w:rPr>
        <w:t xml:space="preserve"> администрации Большесудаченского сельского поселения, </w:t>
      </w:r>
      <w:r>
        <w:rPr>
          <w:sz w:val="28"/>
          <w:szCs w:val="28"/>
        </w:rPr>
        <w:t xml:space="preserve"> должностного лица</w:t>
      </w:r>
      <w:r w:rsidR="00912C7A">
        <w:rPr>
          <w:sz w:val="28"/>
          <w:szCs w:val="28"/>
        </w:rPr>
        <w:t xml:space="preserve"> администрации Большесудаченского сельского поселения,</w:t>
      </w:r>
      <w:r>
        <w:rPr>
          <w:sz w:val="28"/>
          <w:szCs w:val="28"/>
        </w:rPr>
        <w:t xml:space="preserve"> муниципального служащего, </w:t>
      </w:r>
      <w:r w:rsidR="00912C7A">
        <w:rPr>
          <w:sz w:val="28"/>
          <w:szCs w:val="28"/>
        </w:rPr>
        <w:t>главы Большесудаченского сельского поселения,</w:t>
      </w:r>
      <w:r>
        <w:rPr>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6C60F1" w:rsidRDefault="006C60F1" w:rsidP="006C60F1">
      <w:pPr>
        <w:autoSpaceDE w:val="0"/>
        <w:autoSpaceDN w:val="0"/>
        <w:adjustRightInd w:val="0"/>
        <w:ind w:firstLine="709"/>
        <w:jc w:val="both"/>
        <w:rPr>
          <w:sz w:val="28"/>
          <w:szCs w:val="28"/>
        </w:rPr>
      </w:pPr>
      <w:r>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 </w:t>
      </w:r>
    </w:p>
    <w:p w:rsidR="006C60F1" w:rsidRDefault="006C60F1" w:rsidP="006C60F1">
      <w:pPr>
        <w:autoSpaceDE w:val="0"/>
        <w:autoSpaceDN w:val="0"/>
        <w:adjustRightInd w:val="0"/>
        <w:ind w:firstLine="709"/>
        <w:jc w:val="both"/>
        <w:rPr>
          <w:sz w:val="28"/>
          <w:szCs w:val="28"/>
        </w:rPr>
      </w:pPr>
      <w:r>
        <w:rPr>
          <w:sz w:val="28"/>
          <w:szCs w:val="28"/>
        </w:rPr>
        <w:t xml:space="preserve">Жалоба на решения и действия (бездействие) организаций, предусмотренных </w:t>
      </w:r>
      <w:hyperlink r:id="rId18" w:history="1">
        <w:r>
          <w:rPr>
            <w:rStyle w:val="a3"/>
            <w:color w:val="auto"/>
            <w:sz w:val="28"/>
            <w:szCs w:val="28"/>
            <w:u w:val="none"/>
          </w:rPr>
          <w:t>частью 1.1 статьи 16</w:t>
        </w:r>
      </w:hyperlink>
      <w:r>
        <w:rPr>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6C60F1" w:rsidRDefault="006C60F1" w:rsidP="006C60F1">
      <w:pPr>
        <w:autoSpaceDE w:val="0"/>
        <w:autoSpaceDN w:val="0"/>
        <w:adjustRightInd w:val="0"/>
        <w:ind w:firstLine="709"/>
        <w:jc w:val="both"/>
        <w:rPr>
          <w:sz w:val="28"/>
          <w:szCs w:val="28"/>
          <w:lang w:eastAsia="ru-RU"/>
        </w:rPr>
      </w:pPr>
      <w:r>
        <w:rPr>
          <w:sz w:val="28"/>
          <w:szCs w:val="28"/>
        </w:rPr>
        <w:t xml:space="preserve">5.3. </w:t>
      </w:r>
      <w:r>
        <w:rPr>
          <w:sz w:val="28"/>
          <w:szCs w:val="28"/>
          <w:lang w:eastAsia="ru-RU"/>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6C60F1" w:rsidRDefault="006C60F1" w:rsidP="006C60F1">
      <w:pPr>
        <w:autoSpaceDE w:val="0"/>
        <w:autoSpaceDN w:val="0"/>
        <w:adjustRightInd w:val="0"/>
        <w:ind w:firstLine="709"/>
        <w:jc w:val="both"/>
        <w:rPr>
          <w:rFonts w:eastAsia="Calibri"/>
          <w:sz w:val="28"/>
          <w:szCs w:val="28"/>
          <w:lang w:eastAsia="en-US"/>
        </w:rPr>
      </w:pPr>
      <w:r>
        <w:rPr>
          <w:sz w:val="28"/>
          <w:szCs w:val="28"/>
        </w:rPr>
        <w:t>5.4. Жалоба должна содержать:</w:t>
      </w:r>
    </w:p>
    <w:p w:rsidR="006C60F1" w:rsidRDefault="006C60F1" w:rsidP="006C60F1">
      <w:pPr>
        <w:autoSpaceDE w:val="0"/>
        <w:autoSpaceDN w:val="0"/>
        <w:adjustRightInd w:val="0"/>
        <w:ind w:firstLine="709"/>
        <w:jc w:val="both"/>
        <w:rPr>
          <w:sz w:val="28"/>
          <w:szCs w:val="28"/>
        </w:rPr>
      </w:pPr>
      <w:r>
        <w:rPr>
          <w:sz w:val="28"/>
          <w:szCs w:val="28"/>
        </w:rPr>
        <w:t>1) наименование исполнительно-распорядительного органа муниципального образования, должностного лица</w:t>
      </w:r>
      <w:r w:rsidR="00E875BF">
        <w:rPr>
          <w:sz w:val="28"/>
          <w:szCs w:val="28"/>
        </w:rPr>
        <w:t xml:space="preserve"> администрации Большесудаченского сельского поселения, </w:t>
      </w:r>
      <w:r>
        <w:rPr>
          <w:sz w:val="28"/>
          <w:szCs w:val="28"/>
        </w:rPr>
        <w:t xml:space="preserve"> или муниципального служащего, МФЦ, его руководителя и (или) работника, организаций, предусмотренных </w:t>
      </w:r>
      <w:hyperlink r:id="rId19" w:history="1">
        <w:r>
          <w:rPr>
            <w:rStyle w:val="a3"/>
            <w:color w:val="auto"/>
            <w:sz w:val="28"/>
            <w:szCs w:val="28"/>
            <w:u w:val="none"/>
          </w:rPr>
          <w:t>частью 1.1 статьи 16</w:t>
        </w:r>
      </w:hyperlink>
      <w:r>
        <w:rPr>
          <w:sz w:val="28"/>
          <w:szCs w:val="28"/>
        </w:rPr>
        <w:t xml:space="preserve"> Федерального закона № 210-ФЗ,             их руководителей и (или) работников, решения и действия (бездействие) которых обжалуются;</w:t>
      </w:r>
    </w:p>
    <w:p w:rsidR="006C60F1" w:rsidRDefault="006C60F1" w:rsidP="006C60F1">
      <w:pPr>
        <w:autoSpaceDE w:val="0"/>
        <w:ind w:right="-16"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C60F1" w:rsidRDefault="006C60F1" w:rsidP="006C60F1">
      <w:pPr>
        <w:autoSpaceDE w:val="0"/>
        <w:ind w:right="-16" w:firstLine="709"/>
        <w:jc w:val="both"/>
        <w:rPr>
          <w:sz w:val="28"/>
          <w:szCs w:val="28"/>
        </w:rPr>
      </w:pPr>
      <w:r>
        <w:rPr>
          <w:sz w:val="28"/>
          <w:szCs w:val="28"/>
        </w:rPr>
        <w:t>3) сведения об обжалуемых решениях и действиях (бездействии)</w:t>
      </w:r>
      <w:r w:rsidR="00E875BF">
        <w:rPr>
          <w:sz w:val="28"/>
          <w:szCs w:val="28"/>
        </w:rPr>
        <w:t xml:space="preserve"> администрации Большесудаченского сельского поселения,</w:t>
      </w:r>
      <w:r>
        <w:rPr>
          <w:sz w:val="28"/>
          <w:szCs w:val="28"/>
        </w:rPr>
        <w:t xml:space="preserve"> должностного лица</w:t>
      </w:r>
      <w:r w:rsidR="00D15709">
        <w:rPr>
          <w:sz w:val="28"/>
          <w:szCs w:val="28"/>
        </w:rPr>
        <w:t xml:space="preserve"> администрации Большесудаченского сельского поселения</w:t>
      </w:r>
      <w:r>
        <w:rPr>
          <w:sz w:val="28"/>
          <w:szCs w:val="28"/>
        </w:rPr>
        <w:t xml:space="preserve">, либо </w:t>
      </w:r>
      <w:r>
        <w:rPr>
          <w:sz w:val="28"/>
          <w:szCs w:val="28"/>
        </w:rPr>
        <w:lastRenderedPageBreak/>
        <w:t xml:space="preserve">муниципального служащего, МФЦ, работника МФЦ, организаций, предусмотренных </w:t>
      </w:r>
      <w:hyperlink r:id="rId20" w:history="1">
        <w:r>
          <w:rPr>
            <w:rStyle w:val="a3"/>
            <w:color w:val="auto"/>
            <w:sz w:val="28"/>
            <w:szCs w:val="28"/>
            <w:u w:val="none"/>
          </w:rPr>
          <w:t>частью 1.1 статьи 16</w:t>
        </w:r>
      </w:hyperlink>
      <w:r>
        <w:rPr>
          <w:sz w:val="28"/>
          <w:szCs w:val="28"/>
        </w:rPr>
        <w:t xml:space="preserve"> Федерального закона № 210-ФЗ, их работников;</w:t>
      </w:r>
    </w:p>
    <w:p w:rsidR="006C60F1" w:rsidRDefault="006C60F1" w:rsidP="006C60F1">
      <w:pPr>
        <w:autoSpaceDE w:val="0"/>
        <w:autoSpaceDN w:val="0"/>
        <w:adjustRightInd w:val="0"/>
        <w:ind w:firstLine="709"/>
        <w:jc w:val="both"/>
        <w:rPr>
          <w:sz w:val="28"/>
          <w:szCs w:val="28"/>
        </w:rPr>
      </w:pPr>
      <w:r>
        <w:rPr>
          <w:sz w:val="28"/>
          <w:szCs w:val="28"/>
        </w:rPr>
        <w:t>4) доводы, на основании которых заявитель не согласен с решением действием (бездействием)</w:t>
      </w:r>
      <w:r w:rsidR="00D15709">
        <w:rPr>
          <w:sz w:val="28"/>
          <w:szCs w:val="28"/>
        </w:rPr>
        <w:t xml:space="preserve"> администрации Большесудаченского сельского поселения,</w:t>
      </w:r>
      <w:r>
        <w:rPr>
          <w:sz w:val="28"/>
          <w:szCs w:val="28"/>
        </w:rPr>
        <w:t xml:space="preserve"> должностного лица</w:t>
      </w:r>
      <w:r w:rsidR="00D15709">
        <w:rPr>
          <w:sz w:val="28"/>
          <w:szCs w:val="28"/>
        </w:rPr>
        <w:t xml:space="preserve"> администрации Большесудаченского сельского поселения, </w:t>
      </w:r>
      <w:r>
        <w:rPr>
          <w:sz w:val="28"/>
          <w:szCs w:val="28"/>
        </w:rPr>
        <w:t xml:space="preserve"> или муниципального служащего, МФЦ, работника МФЦ, организаций, предусмотренных </w:t>
      </w:r>
      <w:hyperlink r:id="rId21" w:history="1">
        <w:r>
          <w:rPr>
            <w:rStyle w:val="a3"/>
            <w:color w:val="auto"/>
            <w:sz w:val="28"/>
            <w:szCs w:val="28"/>
            <w:u w:val="none"/>
          </w:rPr>
          <w:t>частью 1.1 статьи 16</w:t>
        </w:r>
      </w:hyperlink>
      <w:r>
        <w:rPr>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C60F1" w:rsidRDefault="006C60F1" w:rsidP="006C60F1">
      <w:pPr>
        <w:autoSpaceDE w:val="0"/>
        <w:ind w:right="-16" w:firstLine="709"/>
        <w:jc w:val="both"/>
        <w:rPr>
          <w:sz w:val="28"/>
          <w:szCs w:val="28"/>
        </w:rPr>
      </w:pPr>
      <w:r>
        <w:rPr>
          <w:sz w:val="28"/>
          <w:szCs w:val="28"/>
        </w:rPr>
        <w:t>Заявитель имеет право на получение информации и документов, необходимых для обоснования и рассмотрения жалобы.</w:t>
      </w:r>
    </w:p>
    <w:p w:rsidR="006C60F1" w:rsidRDefault="006C60F1" w:rsidP="006C60F1">
      <w:pPr>
        <w:autoSpaceDE w:val="0"/>
        <w:ind w:right="-16" w:firstLine="709"/>
        <w:jc w:val="both"/>
        <w:rPr>
          <w:sz w:val="28"/>
          <w:szCs w:val="28"/>
        </w:rPr>
      </w:pPr>
      <w:r>
        <w:rPr>
          <w:sz w:val="28"/>
          <w:szCs w:val="28"/>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w:t>
      </w:r>
      <w:r w:rsidR="00D15709">
        <w:rPr>
          <w:sz w:val="28"/>
          <w:szCs w:val="28"/>
        </w:rPr>
        <w:t xml:space="preserve"> администрации Большесудаченского сельского поселения</w:t>
      </w:r>
      <w:r>
        <w:rPr>
          <w:sz w:val="28"/>
          <w:szCs w:val="28"/>
        </w:rPr>
        <w:t xml:space="preserve">, работниками МФЦ, организаций, предусмотренных </w:t>
      </w:r>
      <w:hyperlink r:id="rId22" w:history="1">
        <w:r>
          <w:rPr>
            <w:rStyle w:val="a3"/>
            <w:color w:val="auto"/>
            <w:sz w:val="28"/>
            <w:szCs w:val="28"/>
            <w:u w:val="none"/>
          </w:rPr>
          <w:t>частью 1.1 статьи 16</w:t>
        </w:r>
      </w:hyperlink>
      <w:r>
        <w:rPr>
          <w:sz w:val="28"/>
          <w:szCs w:val="28"/>
        </w:rPr>
        <w:t xml:space="preserve"> Федерального закона           № 210-ФЗ в течение трех дней со дня ее поступления.</w:t>
      </w:r>
    </w:p>
    <w:p w:rsidR="006C60F1" w:rsidRDefault="006C60F1" w:rsidP="006C60F1">
      <w:pPr>
        <w:autoSpaceDE w:val="0"/>
        <w:autoSpaceDN w:val="0"/>
        <w:adjustRightInd w:val="0"/>
        <w:ind w:firstLine="709"/>
        <w:jc w:val="both"/>
        <w:rPr>
          <w:sz w:val="28"/>
          <w:szCs w:val="28"/>
        </w:rPr>
      </w:pPr>
      <w:r>
        <w:rPr>
          <w:sz w:val="28"/>
          <w:szCs w:val="28"/>
        </w:rPr>
        <w:t xml:space="preserve">Жалоба, поступившая </w:t>
      </w:r>
      <w:r w:rsidR="00912C7A">
        <w:rPr>
          <w:sz w:val="28"/>
          <w:szCs w:val="28"/>
        </w:rPr>
        <w:t>в администрацию Большесудаченского сельского поселения,</w:t>
      </w:r>
      <w:r>
        <w:rPr>
          <w:sz w:val="28"/>
          <w:szCs w:val="28"/>
        </w:rPr>
        <w:t xml:space="preserve"> МФЦ, учредителю МФЦ, в организации, предусмотренные </w:t>
      </w:r>
      <w:hyperlink r:id="rId23" w:history="1">
        <w:r>
          <w:rPr>
            <w:rStyle w:val="a3"/>
            <w:color w:val="auto"/>
            <w:sz w:val="28"/>
            <w:szCs w:val="28"/>
            <w:u w:val="none"/>
          </w:rPr>
          <w:t>частью 1.1 статьи 16</w:t>
        </w:r>
      </w:hyperlink>
      <w:r>
        <w:rPr>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w:t>
      </w:r>
      <w:r w:rsidR="00D15709">
        <w:rPr>
          <w:sz w:val="28"/>
          <w:szCs w:val="28"/>
        </w:rPr>
        <w:t xml:space="preserve"> администрации Большесудаченского сельского поселения, </w:t>
      </w:r>
      <w:r>
        <w:rPr>
          <w:sz w:val="28"/>
          <w:szCs w:val="28"/>
        </w:rPr>
        <w:t xml:space="preserve">МФЦ, организаций, предусмотренных </w:t>
      </w:r>
      <w:hyperlink r:id="rId24" w:history="1">
        <w:r>
          <w:rPr>
            <w:rStyle w:val="a3"/>
            <w:color w:val="auto"/>
            <w:sz w:val="28"/>
            <w:szCs w:val="28"/>
            <w:u w:val="none"/>
          </w:rPr>
          <w:t>частью 1.1 статьи 16</w:t>
        </w:r>
      </w:hyperlink>
      <w:r>
        <w:rPr>
          <w:sz w:val="28"/>
          <w:szCs w:val="28"/>
        </w:rPr>
        <w:t xml:space="preserve">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C60F1" w:rsidRDefault="006C60F1" w:rsidP="006C60F1">
      <w:pPr>
        <w:ind w:firstLine="709"/>
        <w:jc w:val="both"/>
        <w:rPr>
          <w:sz w:val="28"/>
          <w:szCs w:val="28"/>
        </w:rPr>
      </w:pPr>
      <w:r>
        <w:rPr>
          <w:sz w:val="28"/>
          <w:szCs w:val="28"/>
        </w:rPr>
        <w:t xml:space="preserve">5.6. В случае если в жалобе не указана фамилия заявителя, направившего жалобу, и (или) почтовый адрес, по которому должен быть направлен ответ, ответ на жалобу не дается. </w:t>
      </w:r>
    </w:p>
    <w:p w:rsidR="006C60F1" w:rsidRDefault="006C60F1" w:rsidP="006C60F1">
      <w:pPr>
        <w:ind w:firstLine="709"/>
        <w:jc w:val="both"/>
        <w:rPr>
          <w:sz w:val="28"/>
          <w:szCs w:val="28"/>
        </w:rPr>
      </w:pPr>
      <w:r>
        <w:rPr>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6C60F1" w:rsidRDefault="006C60F1" w:rsidP="006C60F1">
      <w:pPr>
        <w:ind w:firstLine="709"/>
        <w:jc w:val="both"/>
        <w:rPr>
          <w:sz w:val="28"/>
          <w:szCs w:val="28"/>
        </w:rPr>
      </w:pPr>
      <w:r>
        <w:rPr>
          <w:sz w:val="28"/>
          <w:szCs w:val="28"/>
        </w:rPr>
        <w:t xml:space="preserve">Должностное лицо, работник, наделенные полномочиями по рассмотрению жалоб в соответствии с </w:t>
      </w:r>
      <w:hyperlink r:id="rId25" w:history="1">
        <w:r>
          <w:rPr>
            <w:rStyle w:val="a3"/>
            <w:color w:val="auto"/>
            <w:sz w:val="28"/>
            <w:szCs w:val="28"/>
            <w:u w:val="none"/>
          </w:rPr>
          <w:t>пунктом</w:t>
        </w:r>
      </w:hyperlink>
      <w:r>
        <w:rPr>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6C60F1" w:rsidRDefault="006C60F1" w:rsidP="006C60F1">
      <w:pPr>
        <w:ind w:firstLine="709"/>
        <w:jc w:val="both"/>
        <w:rPr>
          <w:sz w:val="28"/>
          <w:szCs w:val="28"/>
        </w:rPr>
      </w:pPr>
      <w:r>
        <w:rPr>
          <w:sz w:val="28"/>
          <w:szCs w:val="28"/>
        </w:rPr>
        <w:lastRenderedPageBreak/>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6C60F1" w:rsidRDefault="006C60F1" w:rsidP="006C60F1">
      <w:pPr>
        <w:ind w:firstLine="709"/>
        <w:jc w:val="both"/>
        <w:rPr>
          <w:sz w:val="28"/>
          <w:szCs w:val="28"/>
        </w:rPr>
      </w:pPr>
      <w:r>
        <w:rPr>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26" w:tooltip="blocked::consultantplus://offline/ref=166B6C834A40D9ED059D12BC8CDD9D84D13C7A68142196DE02C83138nBMDI" w:history="1">
        <w:r>
          <w:rPr>
            <w:rStyle w:val="a3"/>
            <w:color w:val="auto"/>
            <w:sz w:val="28"/>
            <w:szCs w:val="28"/>
            <w:u w:val="none"/>
          </w:rPr>
          <w:t>законом</w:t>
        </w:r>
      </w:hyperlink>
      <w:r>
        <w:rPr>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6C60F1" w:rsidRDefault="006C60F1" w:rsidP="006C60F1">
      <w:pPr>
        <w:ind w:firstLine="709"/>
        <w:jc w:val="both"/>
        <w:rPr>
          <w:bCs/>
          <w:sz w:val="28"/>
          <w:szCs w:val="28"/>
        </w:rPr>
      </w:pPr>
      <w:r>
        <w:rPr>
          <w:bCs/>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6C60F1" w:rsidRDefault="006C60F1" w:rsidP="006C60F1">
      <w:pPr>
        <w:ind w:firstLine="709"/>
        <w:jc w:val="both"/>
        <w:rPr>
          <w:sz w:val="28"/>
          <w:szCs w:val="28"/>
        </w:rPr>
      </w:pPr>
      <w:r>
        <w:rPr>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6C60F1" w:rsidRDefault="006C60F1" w:rsidP="006C60F1">
      <w:pPr>
        <w:autoSpaceDE w:val="0"/>
        <w:autoSpaceDN w:val="0"/>
        <w:adjustRightInd w:val="0"/>
        <w:ind w:firstLine="709"/>
        <w:jc w:val="both"/>
        <w:rPr>
          <w:sz w:val="28"/>
          <w:szCs w:val="28"/>
        </w:rPr>
      </w:pPr>
      <w:r>
        <w:rPr>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27" w:history="1">
        <w:r>
          <w:rPr>
            <w:rStyle w:val="a3"/>
            <w:color w:val="auto"/>
            <w:sz w:val="28"/>
            <w:szCs w:val="28"/>
            <w:u w:val="none"/>
          </w:rPr>
          <w:t>пунктом</w:t>
        </w:r>
      </w:hyperlink>
      <w:r>
        <w:rPr>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6C60F1" w:rsidRDefault="006C60F1" w:rsidP="006C60F1">
      <w:pPr>
        <w:autoSpaceDE w:val="0"/>
        <w:ind w:right="-16" w:firstLine="709"/>
        <w:jc w:val="both"/>
        <w:rPr>
          <w:sz w:val="28"/>
          <w:szCs w:val="28"/>
        </w:rPr>
      </w:pPr>
      <w:r>
        <w:rPr>
          <w:sz w:val="28"/>
          <w:szCs w:val="28"/>
        </w:rPr>
        <w:t>5.7. По результатам рассмотрения жалобы принимается одно из следующих решений:</w:t>
      </w:r>
    </w:p>
    <w:p w:rsidR="006C60F1" w:rsidRDefault="006C60F1" w:rsidP="006C60F1">
      <w:pPr>
        <w:autoSpaceDE w:val="0"/>
        <w:autoSpaceDN w:val="0"/>
        <w:adjustRightInd w:val="0"/>
        <w:ind w:firstLine="709"/>
        <w:jc w:val="both"/>
        <w:rPr>
          <w:strike/>
          <w:sz w:val="28"/>
          <w:szCs w:val="28"/>
        </w:rPr>
      </w:pPr>
      <w:r>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6C60F1" w:rsidRDefault="006C60F1" w:rsidP="006C60F1">
      <w:pPr>
        <w:autoSpaceDE w:val="0"/>
        <w:autoSpaceDN w:val="0"/>
        <w:adjustRightInd w:val="0"/>
        <w:ind w:firstLine="709"/>
        <w:jc w:val="both"/>
        <w:rPr>
          <w:sz w:val="28"/>
          <w:szCs w:val="28"/>
        </w:rPr>
      </w:pPr>
      <w:r>
        <w:rPr>
          <w:sz w:val="28"/>
          <w:szCs w:val="28"/>
        </w:rPr>
        <w:t>2) в удовлетворении жалобы отказывается.</w:t>
      </w:r>
    </w:p>
    <w:p w:rsidR="006C60F1" w:rsidRDefault="006C60F1" w:rsidP="006C60F1">
      <w:pPr>
        <w:autoSpaceDE w:val="0"/>
        <w:autoSpaceDN w:val="0"/>
        <w:adjustRightInd w:val="0"/>
        <w:ind w:firstLine="709"/>
        <w:jc w:val="both"/>
        <w:rPr>
          <w:sz w:val="28"/>
          <w:szCs w:val="28"/>
        </w:rPr>
      </w:pPr>
      <w:r>
        <w:rPr>
          <w:sz w:val="28"/>
          <w:szCs w:val="28"/>
        </w:rPr>
        <w:t>5.8. Основаниями для отказа в удовлетворении жалобы являются:</w:t>
      </w:r>
    </w:p>
    <w:p w:rsidR="006C60F1" w:rsidRDefault="006C60F1" w:rsidP="006C60F1">
      <w:pPr>
        <w:autoSpaceDE w:val="0"/>
        <w:autoSpaceDN w:val="0"/>
        <w:adjustRightInd w:val="0"/>
        <w:ind w:firstLine="709"/>
        <w:jc w:val="both"/>
        <w:rPr>
          <w:sz w:val="28"/>
          <w:szCs w:val="28"/>
        </w:rPr>
      </w:pPr>
      <w:r>
        <w:rPr>
          <w:sz w:val="28"/>
          <w:szCs w:val="28"/>
        </w:rPr>
        <w:t>1) признание правомерными решения и (или) действий (бездействия)</w:t>
      </w:r>
      <w:r w:rsidR="00D15709">
        <w:rPr>
          <w:sz w:val="28"/>
          <w:szCs w:val="28"/>
        </w:rPr>
        <w:t xml:space="preserve"> администрации Большесудаченского сельского поселения, </w:t>
      </w:r>
      <w:r>
        <w:rPr>
          <w:sz w:val="28"/>
          <w:szCs w:val="28"/>
        </w:rPr>
        <w:t>должностных лиц, муниципальных служащих</w:t>
      </w:r>
      <w:r w:rsidR="00912C7A">
        <w:rPr>
          <w:sz w:val="28"/>
          <w:szCs w:val="28"/>
        </w:rPr>
        <w:t xml:space="preserve"> администрации Большесудаченского сельского поселения</w:t>
      </w:r>
      <w:r>
        <w:rPr>
          <w:sz w:val="28"/>
          <w:szCs w:val="28"/>
        </w:rPr>
        <w:t>,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6C60F1" w:rsidRDefault="006C60F1" w:rsidP="006C60F1">
      <w:pPr>
        <w:autoSpaceDE w:val="0"/>
        <w:autoSpaceDN w:val="0"/>
        <w:adjustRightInd w:val="0"/>
        <w:ind w:firstLine="709"/>
        <w:jc w:val="both"/>
        <w:rPr>
          <w:sz w:val="28"/>
          <w:szCs w:val="28"/>
        </w:rPr>
      </w:pPr>
      <w:r>
        <w:rPr>
          <w:sz w:val="28"/>
          <w:szCs w:val="28"/>
        </w:rPr>
        <w:lastRenderedPageBreak/>
        <w:t>2) наличие вступившего в законную силу решения суда по жалобе о том же предмете и по тем же основаниям;</w:t>
      </w:r>
    </w:p>
    <w:p w:rsidR="006C60F1" w:rsidRDefault="006C60F1" w:rsidP="006C60F1">
      <w:pPr>
        <w:autoSpaceDE w:val="0"/>
        <w:autoSpaceDN w:val="0"/>
        <w:adjustRightInd w:val="0"/>
        <w:ind w:firstLine="709"/>
        <w:jc w:val="both"/>
        <w:rPr>
          <w:sz w:val="28"/>
          <w:szCs w:val="28"/>
        </w:rPr>
      </w:pPr>
      <w:r>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6C60F1" w:rsidRDefault="006C60F1" w:rsidP="006C60F1">
      <w:pPr>
        <w:autoSpaceDE w:val="0"/>
        <w:ind w:right="-16" w:firstLine="709"/>
        <w:jc w:val="both"/>
        <w:rPr>
          <w:sz w:val="28"/>
          <w:szCs w:val="28"/>
        </w:rPr>
      </w:pPr>
      <w:r>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C60F1" w:rsidRDefault="006C60F1" w:rsidP="006C60F1">
      <w:pPr>
        <w:autoSpaceDE w:val="0"/>
        <w:autoSpaceDN w:val="0"/>
        <w:adjustRightInd w:val="0"/>
        <w:ind w:firstLine="709"/>
        <w:jc w:val="both"/>
        <w:rPr>
          <w:sz w:val="28"/>
          <w:szCs w:val="28"/>
        </w:rPr>
      </w:pPr>
      <w:r>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28" w:history="1">
        <w:r>
          <w:rPr>
            <w:rStyle w:val="a3"/>
            <w:color w:val="auto"/>
            <w:sz w:val="28"/>
            <w:szCs w:val="28"/>
            <w:u w:val="none"/>
          </w:rPr>
          <w:t>частью 1.1 статьи 16</w:t>
        </w:r>
      </w:hyperlink>
      <w:r>
        <w:rPr>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C60F1" w:rsidRDefault="006C60F1" w:rsidP="006C60F1">
      <w:pPr>
        <w:autoSpaceDE w:val="0"/>
        <w:autoSpaceDN w:val="0"/>
        <w:adjustRightInd w:val="0"/>
        <w:ind w:firstLine="709"/>
        <w:jc w:val="both"/>
        <w:rPr>
          <w:sz w:val="28"/>
          <w:szCs w:val="28"/>
        </w:rPr>
      </w:pPr>
      <w:r>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C60F1" w:rsidRDefault="006C60F1" w:rsidP="006C60F1">
      <w:pPr>
        <w:autoSpaceDE w:val="0"/>
        <w:autoSpaceDN w:val="0"/>
        <w:adjustRightInd w:val="0"/>
        <w:ind w:firstLine="709"/>
        <w:jc w:val="both"/>
        <w:rPr>
          <w:bCs/>
          <w:sz w:val="28"/>
          <w:szCs w:val="28"/>
        </w:rPr>
      </w:pPr>
      <w:r>
        <w:rPr>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00912C7A">
        <w:rPr>
          <w:sz w:val="28"/>
          <w:szCs w:val="28"/>
        </w:rPr>
        <w:t xml:space="preserve"> администрации Большесудаченского сельского поселения,</w:t>
      </w:r>
      <w:r>
        <w:rPr>
          <w:sz w:val="28"/>
          <w:szCs w:val="28"/>
        </w:rPr>
        <w:t xml:space="preserve"> работник наделенные </w:t>
      </w:r>
      <w:r>
        <w:rPr>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6C60F1" w:rsidRDefault="006C60F1" w:rsidP="006C60F1">
      <w:pPr>
        <w:autoSpaceDE w:val="0"/>
        <w:ind w:right="-16" w:firstLine="709"/>
        <w:jc w:val="both"/>
        <w:rPr>
          <w:sz w:val="28"/>
          <w:szCs w:val="28"/>
        </w:rPr>
      </w:pPr>
      <w:r>
        <w:rPr>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w:t>
      </w:r>
      <w:r w:rsidR="00912C7A">
        <w:rPr>
          <w:sz w:val="28"/>
          <w:szCs w:val="28"/>
        </w:rPr>
        <w:t xml:space="preserve"> Большесудаченского сельского поселения,</w:t>
      </w:r>
      <w:r>
        <w:rPr>
          <w:sz w:val="28"/>
          <w:szCs w:val="28"/>
        </w:rPr>
        <w:t xml:space="preserve"> должностных лиц МФЦ, работников организаций, предусмотренных </w:t>
      </w:r>
      <w:hyperlink r:id="rId29" w:history="1">
        <w:r>
          <w:rPr>
            <w:rStyle w:val="a3"/>
            <w:color w:val="auto"/>
            <w:sz w:val="28"/>
            <w:szCs w:val="28"/>
            <w:u w:val="none"/>
          </w:rPr>
          <w:t>частью 1.1 статьи 16</w:t>
        </w:r>
      </w:hyperlink>
      <w:r>
        <w:rPr>
          <w:sz w:val="28"/>
          <w:szCs w:val="28"/>
        </w:rPr>
        <w:t xml:space="preserve"> Федерального закона № 210-ФЗ, в судебном порядке в соответствии с законодательством Российской Федерации.</w:t>
      </w:r>
    </w:p>
    <w:p w:rsidR="006C60F1" w:rsidRDefault="006C60F1" w:rsidP="006C60F1">
      <w:pPr>
        <w:autoSpaceDE w:val="0"/>
        <w:ind w:right="-16" w:firstLine="709"/>
        <w:jc w:val="both"/>
        <w:rPr>
          <w:sz w:val="28"/>
          <w:szCs w:val="28"/>
        </w:rPr>
      </w:pPr>
      <w:r>
        <w:rPr>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6C60F1" w:rsidRDefault="006C60F1" w:rsidP="006C60F1">
      <w:pPr>
        <w:autoSpaceDE w:val="0"/>
        <w:ind w:right="-17"/>
        <w:jc w:val="both"/>
        <w:rPr>
          <w:b/>
          <w:sz w:val="28"/>
          <w:szCs w:val="28"/>
        </w:rPr>
      </w:pPr>
    </w:p>
    <w:p w:rsidR="006C60F1" w:rsidRDefault="006C60F1" w:rsidP="006C60F1">
      <w:pPr>
        <w:rPr>
          <w:rFonts w:ascii="Calibri" w:hAnsi="Calibri"/>
          <w:sz w:val="22"/>
          <w:szCs w:val="22"/>
        </w:rPr>
      </w:pPr>
    </w:p>
    <w:p w:rsidR="00F60F66" w:rsidRDefault="00F60F66" w:rsidP="00F60F66">
      <w:pPr>
        <w:ind w:firstLine="709"/>
        <w:rPr>
          <w:sz w:val="28"/>
          <w:szCs w:val="28"/>
        </w:rPr>
      </w:pPr>
    </w:p>
    <w:sectPr w:rsidR="00F60F66" w:rsidSect="008C5C3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653" w:rsidRDefault="00373653" w:rsidP="006C60F1">
      <w:r>
        <w:separator/>
      </w:r>
    </w:p>
  </w:endnote>
  <w:endnote w:type="continuationSeparator" w:id="1">
    <w:p w:rsidR="00373653" w:rsidRDefault="00373653" w:rsidP="006C60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653" w:rsidRDefault="00373653" w:rsidP="006C60F1">
      <w:r>
        <w:separator/>
      </w:r>
    </w:p>
  </w:footnote>
  <w:footnote w:type="continuationSeparator" w:id="1">
    <w:p w:rsidR="00373653" w:rsidRDefault="00373653" w:rsidP="006C60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36867"/>
    <w:multiLevelType w:val="hybridMultilevel"/>
    <w:tmpl w:val="5456FEC4"/>
    <w:lvl w:ilvl="0" w:tplc="AFBA07B6">
      <w:start w:val="1"/>
      <w:numFmt w:val="decimal"/>
      <w:lvlText w:val="%1."/>
      <w:lvlJc w:val="left"/>
      <w:pPr>
        <w:ind w:left="1230" w:hanging="70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60F66"/>
    <w:rsid w:val="0003379B"/>
    <w:rsid w:val="000943C2"/>
    <w:rsid w:val="002803B0"/>
    <w:rsid w:val="00327890"/>
    <w:rsid w:val="00335945"/>
    <w:rsid w:val="00373653"/>
    <w:rsid w:val="00380BF0"/>
    <w:rsid w:val="003F19D4"/>
    <w:rsid w:val="0045539B"/>
    <w:rsid w:val="006C60F1"/>
    <w:rsid w:val="0072320B"/>
    <w:rsid w:val="007D174A"/>
    <w:rsid w:val="00846350"/>
    <w:rsid w:val="00877861"/>
    <w:rsid w:val="008C5C35"/>
    <w:rsid w:val="00912C7A"/>
    <w:rsid w:val="0096168E"/>
    <w:rsid w:val="00966E96"/>
    <w:rsid w:val="00981E2D"/>
    <w:rsid w:val="00AA67F2"/>
    <w:rsid w:val="00B93ECA"/>
    <w:rsid w:val="00C30EE3"/>
    <w:rsid w:val="00CC45D8"/>
    <w:rsid w:val="00CF55B7"/>
    <w:rsid w:val="00D15709"/>
    <w:rsid w:val="00D16E2A"/>
    <w:rsid w:val="00E875BF"/>
    <w:rsid w:val="00F60F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F66"/>
    <w:pPr>
      <w:suppressAutoHyphens/>
      <w:spacing w:after="0" w:line="240" w:lineRule="auto"/>
    </w:pPr>
    <w:rPr>
      <w:rFonts w:eastAsia="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60F66"/>
    <w:rPr>
      <w:color w:val="0000FF"/>
      <w:u w:val="single"/>
    </w:rPr>
  </w:style>
  <w:style w:type="character" w:styleId="a4">
    <w:name w:val="FollowedHyperlink"/>
    <w:basedOn w:val="a0"/>
    <w:uiPriority w:val="99"/>
    <w:semiHidden/>
    <w:unhideWhenUsed/>
    <w:rsid w:val="006C60F1"/>
    <w:rPr>
      <w:color w:val="800080" w:themeColor="followedHyperlink"/>
      <w:u w:val="single"/>
    </w:rPr>
  </w:style>
  <w:style w:type="paragraph" w:styleId="a5">
    <w:name w:val="footnote text"/>
    <w:basedOn w:val="a"/>
    <w:link w:val="1"/>
    <w:semiHidden/>
    <w:unhideWhenUsed/>
    <w:rsid w:val="006C60F1"/>
    <w:pPr>
      <w:suppressAutoHyphens w:val="0"/>
    </w:pPr>
    <w:rPr>
      <w:sz w:val="20"/>
      <w:szCs w:val="20"/>
      <w:lang w:eastAsia="ru-RU"/>
    </w:rPr>
  </w:style>
  <w:style w:type="character" w:customStyle="1" w:styleId="a6">
    <w:name w:val="Текст сноски Знак"/>
    <w:basedOn w:val="a0"/>
    <w:link w:val="a5"/>
    <w:semiHidden/>
    <w:rsid w:val="006C60F1"/>
    <w:rPr>
      <w:rFonts w:eastAsia="Times New Roman"/>
      <w:sz w:val="20"/>
      <w:szCs w:val="20"/>
      <w:lang w:eastAsia="zh-CN"/>
    </w:rPr>
  </w:style>
  <w:style w:type="paragraph" w:styleId="a7">
    <w:name w:val="header"/>
    <w:basedOn w:val="a"/>
    <w:link w:val="10"/>
    <w:uiPriority w:val="99"/>
    <w:semiHidden/>
    <w:unhideWhenUsed/>
    <w:rsid w:val="006C60F1"/>
    <w:pPr>
      <w:tabs>
        <w:tab w:val="center" w:pos="4677"/>
        <w:tab w:val="right" w:pos="9355"/>
      </w:tabs>
      <w:suppressAutoHyphens w:val="0"/>
      <w:spacing w:after="200" w:line="276" w:lineRule="auto"/>
    </w:pPr>
    <w:rPr>
      <w:rFonts w:ascii="Calibri" w:eastAsia="Calibri" w:hAnsi="Calibri"/>
      <w:sz w:val="22"/>
      <w:szCs w:val="22"/>
      <w:lang w:eastAsia="en-US"/>
    </w:rPr>
  </w:style>
  <w:style w:type="character" w:customStyle="1" w:styleId="a8">
    <w:name w:val="Верхний колонтитул Знак"/>
    <w:basedOn w:val="a0"/>
    <w:link w:val="a7"/>
    <w:uiPriority w:val="99"/>
    <w:semiHidden/>
    <w:rsid w:val="006C60F1"/>
    <w:rPr>
      <w:rFonts w:eastAsia="Times New Roman"/>
      <w:lang w:eastAsia="zh-CN"/>
    </w:rPr>
  </w:style>
  <w:style w:type="paragraph" w:styleId="a9">
    <w:name w:val="endnote text"/>
    <w:basedOn w:val="a"/>
    <w:link w:val="11"/>
    <w:semiHidden/>
    <w:unhideWhenUsed/>
    <w:rsid w:val="006C60F1"/>
    <w:pPr>
      <w:suppressAutoHyphens w:val="0"/>
    </w:pPr>
    <w:rPr>
      <w:rFonts w:ascii="Calibri" w:eastAsia="Calibri" w:hAnsi="Calibri"/>
      <w:sz w:val="20"/>
      <w:szCs w:val="20"/>
      <w:lang w:eastAsia="ru-RU"/>
    </w:rPr>
  </w:style>
  <w:style w:type="character" w:customStyle="1" w:styleId="aa">
    <w:name w:val="Текст концевой сноски Знак"/>
    <w:basedOn w:val="a0"/>
    <w:link w:val="a9"/>
    <w:semiHidden/>
    <w:rsid w:val="006C60F1"/>
    <w:rPr>
      <w:rFonts w:eastAsia="Times New Roman"/>
      <w:sz w:val="20"/>
      <w:szCs w:val="20"/>
      <w:lang w:eastAsia="zh-CN"/>
    </w:rPr>
  </w:style>
  <w:style w:type="paragraph" w:customStyle="1" w:styleId="consplusnormal">
    <w:name w:val="consplusnormal"/>
    <w:basedOn w:val="a"/>
    <w:rsid w:val="006C60F1"/>
    <w:pPr>
      <w:suppressAutoHyphens w:val="0"/>
      <w:autoSpaceDE w:val="0"/>
      <w:autoSpaceDN w:val="0"/>
    </w:pPr>
    <w:rPr>
      <w:rFonts w:ascii="Calibri" w:hAnsi="Calibri"/>
      <w:sz w:val="22"/>
      <w:szCs w:val="22"/>
      <w:lang w:eastAsia="ru-RU"/>
    </w:rPr>
  </w:style>
  <w:style w:type="paragraph" w:customStyle="1" w:styleId="ConsPlusTitle">
    <w:name w:val="ConsPlusTitle"/>
    <w:rsid w:val="006C60F1"/>
    <w:pPr>
      <w:widowControl w:val="0"/>
      <w:autoSpaceDE w:val="0"/>
      <w:autoSpaceDN w:val="0"/>
      <w:spacing w:after="0" w:line="240" w:lineRule="auto"/>
    </w:pPr>
    <w:rPr>
      <w:rFonts w:ascii="Calibri" w:eastAsia="Times New Roman" w:hAnsi="Calibri" w:cs="Calibri"/>
      <w:b/>
      <w:sz w:val="22"/>
      <w:szCs w:val="20"/>
      <w:lang w:eastAsia="ru-RU"/>
    </w:rPr>
  </w:style>
  <w:style w:type="paragraph" w:customStyle="1" w:styleId="ConsPlusNonformat">
    <w:name w:val="ConsPlusNonformat"/>
    <w:rsid w:val="006C60F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1"/>
    <w:locked/>
    <w:rsid w:val="006C60F1"/>
    <w:rPr>
      <w:rFonts w:eastAsia="Times New Roman"/>
      <w:sz w:val="22"/>
    </w:rPr>
  </w:style>
  <w:style w:type="paragraph" w:customStyle="1" w:styleId="ConsPlusNormal1">
    <w:name w:val="ConsPlusNormal"/>
    <w:link w:val="ConsPlusNormal0"/>
    <w:rsid w:val="006C60F1"/>
    <w:pPr>
      <w:widowControl w:val="0"/>
      <w:autoSpaceDE w:val="0"/>
      <w:autoSpaceDN w:val="0"/>
      <w:spacing w:after="0" w:line="240" w:lineRule="auto"/>
    </w:pPr>
    <w:rPr>
      <w:rFonts w:eastAsia="Times New Roman"/>
      <w:sz w:val="22"/>
    </w:rPr>
  </w:style>
  <w:style w:type="character" w:styleId="ab">
    <w:name w:val="footnote reference"/>
    <w:semiHidden/>
    <w:unhideWhenUsed/>
    <w:rsid w:val="006C60F1"/>
    <w:rPr>
      <w:vertAlign w:val="superscript"/>
    </w:rPr>
  </w:style>
  <w:style w:type="character" w:customStyle="1" w:styleId="11">
    <w:name w:val="Текст концевой сноски Знак1"/>
    <w:basedOn w:val="a0"/>
    <w:link w:val="a9"/>
    <w:semiHidden/>
    <w:locked/>
    <w:rsid w:val="006C60F1"/>
    <w:rPr>
      <w:rFonts w:ascii="Calibri" w:eastAsia="Calibri" w:hAnsi="Calibri"/>
      <w:sz w:val="20"/>
      <w:szCs w:val="20"/>
      <w:lang w:eastAsia="ru-RU"/>
    </w:rPr>
  </w:style>
  <w:style w:type="character" w:customStyle="1" w:styleId="1">
    <w:name w:val="Текст сноски Знак1"/>
    <w:basedOn w:val="a0"/>
    <w:link w:val="a5"/>
    <w:semiHidden/>
    <w:locked/>
    <w:rsid w:val="006C60F1"/>
    <w:rPr>
      <w:rFonts w:eastAsia="Times New Roman"/>
      <w:sz w:val="20"/>
      <w:szCs w:val="20"/>
      <w:lang w:eastAsia="ru-RU"/>
    </w:rPr>
  </w:style>
  <w:style w:type="character" w:customStyle="1" w:styleId="10">
    <w:name w:val="Верхний колонтитул Знак1"/>
    <w:basedOn w:val="a0"/>
    <w:link w:val="a7"/>
    <w:uiPriority w:val="99"/>
    <w:semiHidden/>
    <w:locked/>
    <w:rsid w:val="006C60F1"/>
    <w:rPr>
      <w:rFonts w:ascii="Calibri" w:eastAsia="Calibri" w:hAnsi="Calibri"/>
      <w:sz w:val="22"/>
      <w:szCs w:val="22"/>
    </w:rPr>
  </w:style>
  <w:style w:type="paragraph" w:styleId="ac">
    <w:name w:val="Normal (Web)"/>
    <w:basedOn w:val="a"/>
    <w:uiPriority w:val="99"/>
    <w:semiHidden/>
    <w:unhideWhenUsed/>
    <w:rsid w:val="00966E96"/>
    <w:pPr>
      <w:suppressAutoHyphens w:val="0"/>
      <w:spacing w:before="100" w:beforeAutospacing="1" w:after="100" w:afterAutospacing="1"/>
    </w:pPr>
    <w:rPr>
      <w:lang w:eastAsia="ru-RU"/>
    </w:rPr>
  </w:style>
  <w:style w:type="paragraph" w:customStyle="1" w:styleId="ConsPlusCell">
    <w:name w:val="ConsPlusCell"/>
    <w:uiPriority w:val="99"/>
    <w:rsid w:val="00966E9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2">
    <w:name w:val="Без интервала1"/>
    <w:uiPriority w:val="99"/>
    <w:rsid w:val="00966E96"/>
    <w:pPr>
      <w:suppressAutoHyphens/>
      <w:spacing w:after="0" w:line="100" w:lineRule="atLeast"/>
    </w:pPr>
    <w:rPr>
      <w:rFonts w:ascii="Calibri" w:eastAsia="SimSun" w:hAnsi="Calibri" w:cs="Calibri"/>
      <w:kern w:val="2"/>
      <w:sz w:val="22"/>
      <w:szCs w:val="22"/>
      <w:lang w:eastAsia="ar-SA"/>
    </w:rPr>
  </w:style>
  <w:style w:type="paragraph" w:styleId="ad">
    <w:name w:val="Balloon Text"/>
    <w:basedOn w:val="a"/>
    <w:link w:val="ae"/>
    <w:uiPriority w:val="99"/>
    <w:semiHidden/>
    <w:unhideWhenUsed/>
    <w:rsid w:val="00C30EE3"/>
    <w:rPr>
      <w:rFonts w:ascii="Tahoma" w:hAnsi="Tahoma" w:cs="Tahoma"/>
      <w:sz w:val="16"/>
      <w:szCs w:val="16"/>
    </w:rPr>
  </w:style>
  <w:style w:type="character" w:customStyle="1" w:styleId="ae">
    <w:name w:val="Текст выноски Знак"/>
    <w:basedOn w:val="a0"/>
    <w:link w:val="ad"/>
    <w:uiPriority w:val="99"/>
    <w:semiHidden/>
    <w:rsid w:val="00C30EE3"/>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306126511">
      <w:bodyDiv w:val="1"/>
      <w:marLeft w:val="0"/>
      <w:marRight w:val="0"/>
      <w:marTop w:val="0"/>
      <w:marBottom w:val="0"/>
      <w:divBdr>
        <w:top w:val="none" w:sz="0" w:space="0" w:color="auto"/>
        <w:left w:val="none" w:sz="0" w:space="0" w:color="auto"/>
        <w:bottom w:val="none" w:sz="0" w:space="0" w:color="auto"/>
        <w:right w:val="none" w:sz="0" w:space="0" w:color="auto"/>
      </w:divBdr>
    </w:div>
    <w:div w:id="1247302095">
      <w:bodyDiv w:val="1"/>
      <w:marLeft w:val="0"/>
      <w:marRight w:val="0"/>
      <w:marTop w:val="0"/>
      <w:marBottom w:val="0"/>
      <w:divBdr>
        <w:top w:val="none" w:sz="0" w:space="0" w:color="auto"/>
        <w:left w:val="none" w:sz="0" w:space="0" w:color="auto"/>
        <w:bottom w:val="none" w:sz="0" w:space="0" w:color="auto"/>
        <w:right w:val="none" w:sz="0" w:space="0" w:color="auto"/>
      </w:divBdr>
    </w:div>
    <w:div w:id="198268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872CE06093E7012314A68028A56DBFE51DA9BBD3F25796245F05D10BD10B5D1B8388DBD7E3750F8AV6g6M" TargetMode="External"/><Relationship Id="rId18" Type="http://schemas.openxmlformats.org/officeDocument/2006/relationships/hyperlink" Target="consultantplus://offline/ref=6F67E2581701D00929E4F46049104D6C3043F019207BFC64419F7EC3EB820C64B945127D662AA87CHAAEM" TargetMode="External"/><Relationship Id="rId26" Type="http://schemas.openxmlformats.org/officeDocument/2006/relationships/hyperlink" Target="consultantplus://offline/ref=166B6C834A40D9ED059D12BC8CDD9D84D13C7A68142196DE02C83138nBMDI" TargetMode="External"/><Relationship Id="rId3" Type="http://schemas.openxmlformats.org/officeDocument/2006/relationships/settings" Target="settings.xml"/><Relationship Id="rId21" Type="http://schemas.openxmlformats.org/officeDocument/2006/relationships/hyperlink" Target="consultantplus://offline/ref=938F66B7088F2AE0CE87CE2E6758CE0A1909C10513173091FC04CDFB805EA86C8940ADFAB8EE2D00dDRAM" TargetMode="External"/><Relationship Id="rId7" Type="http://schemas.openxmlformats.org/officeDocument/2006/relationships/image" Target="media/image1.png"/><Relationship Id="rId12" Type="http://schemas.openxmlformats.org/officeDocument/2006/relationships/hyperlink" Target="consultantplus://offline/ref=872CE06093E7012314A68028A56DBFE51DA9BBD3F25796245F05D10BD10B5D1B8388DBD7E3750F8AV6g0M" TargetMode="External"/><Relationship Id="rId17" Type="http://schemas.openxmlformats.org/officeDocument/2006/relationships/hyperlink" Target="consultantplus://offline/ref=6E22BD7C4DF76CD4F2BAC246121A2A4D404725F3728915D9DD2596E0C58E667DFE383995599CD603Q449L" TargetMode="External"/><Relationship Id="rId25" Type="http://schemas.openxmlformats.org/officeDocument/2006/relationships/hyperlink" Target="consultantplus://offline/ref=E49C6BF63A9DA14897C7D94375A94DD7B8BA45C058C06A5D35222C70E076484A52B3721216h8n4M" TargetMode="External"/><Relationship Id="rId2" Type="http://schemas.openxmlformats.org/officeDocument/2006/relationships/styles" Target="styles.xml"/><Relationship Id="rId16" Type="http://schemas.openxmlformats.org/officeDocument/2006/relationships/hyperlink" Target="consultantplus://offline/ref=6E22BD7C4DF76CD4F2BAC246121A2A4D404725F3728915D9DD2596E0C58E667DFE383995599CD603Q449L" TargetMode="External"/><Relationship Id="rId20" Type="http://schemas.openxmlformats.org/officeDocument/2006/relationships/hyperlink" Target="consultantplus://offline/ref=2B41579ADA7722726A9FBAB0A32810685311FFCA5FB31566FE0374C76B94DAA1432E2CF1DC3B94F8b0P9M" TargetMode="External"/><Relationship Id="rId29" Type="http://schemas.openxmlformats.org/officeDocument/2006/relationships/hyperlink" Target="consultantplus://offline/ref=938F66B7088F2AE0CE87CE2E6758CE0A1909C10513173091FC04CDFB805EA86C8940ADFAB8EE2D00dDR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72CE06093E7012314A68028A56DBFE51DA9BBD3F25796245F05D10BD10B5D1B8388DBD7E3750F8AV6g0M" TargetMode="External"/><Relationship Id="rId24" Type="http://schemas.openxmlformats.org/officeDocument/2006/relationships/hyperlink" Target="consultantplus://offline/ref=7E72189119333675861970A7AB9C0A0678948B8CAF5FC51F159D8F6CCBD88ED86AE41715382DD3C7XDc3M" TargetMode="External"/><Relationship Id="rId5" Type="http://schemas.openxmlformats.org/officeDocument/2006/relationships/footnotes" Target="footnotes.xml"/><Relationship Id="rId15" Type="http://schemas.openxmlformats.org/officeDocument/2006/relationships/hyperlink" Target="consultantplus://offline/ref=872CE06093E7012314A68028A56DBFE51DA9BBD3F25796245F05D10BD10B5D1B8388DBD7E3750F8AV6g0M" TargetMode="External"/><Relationship Id="rId23" Type="http://schemas.openxmlformats.org/officeDocument/2006/relationships/hyperlink" Target="consultantplus://offline/ref=7E72189119333675861970A7AB9C0A0678948B8CAF5FC51F159D8F6CCBD88ED86AE41715382DD3C7XDc3M" TargetMode="External"/><Relationship Id="rId28" Type="http://schemas.openxmlformats.org/officeDocument/2006/relationships/hyperlink" Target="consultantplus://offline/ref=B155DC1F489B4F42BD3B964D0A020F711816E82F01C8B2B02EC2D8F9F6D7B8614F7C5EC34534E85793970D7CBC66F14D81CE5209E91CAFB5XCl8N" TargetMode="External"/><Relationship Id="rId10" Type="http://schemas.openxmlformats.org/officeDocument/2006/relationships/hyperlink" Target="consultantplus://offline/ref=A889D916D8CCA63FEA8702672F52EF815B47E0B73C82B770F3C3BBBFF1EA9779387FEF208DV2TCL" TargetMode="External"/><Relationship Id="rId19" Type="http://schemas.openxmlformats.org/officeDocument/2006/relationships/hyperlink" Target="consultantplus://offline/ref=9215AC8A1E463DFF740A80FB31FBF0B2612AA2B4E714CBC50206CADC0DD46A6F507464BF337222E6f1NC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BD860DBFDAF1D86B1551C494AB53AAECD57F5CED2F4F7190FAE692E40D9D201D94D11FBA17480DB08t8H" TargetMode="External"/><Relationship Id="rId14" Type="http://schemas.openxmlformats.org/officeDocument/2006/relationships/hyperlink" Target="consultantplus://offline/ref=872CE06093E7012314A68028A56DBFE51DA9BBD3F25796245F05D10BD10B5D1B8388DBD7E3750F8AV6g0M" TargetMode="External"/><Relationship Id="rId22" Type="http://schemas.openxmlformats.org/officeDocument/2006/relationships/hyperlink" Target="consultantplus://offline/ref=938F66B7088F2AE0CE87CE2E6758CE0A1909C10513173091FC04CDFB805EA86C8940ADFAB8EE2D00dDRAM" TargetMode="External"/><Relationship Id="rId27" Type="http://schemas.openxmlformats.org/officeDocument/2006/relationships/hyperlink" Target="consultantplus://offline/ref=E49C6BF63A9DA14897C7D94375A94DD7B8BA45C058C06A5D35222C70E076484A52B3721216h8n4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16604</Words>
  <Characters>94648</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Control_ABS</dc:creator>
  <cp:lastModifiedBy>Control_ABS</cp:lastModifiedBy>
  <cp:revision>13</cp:revision>
  <cp:lastPrinted>2022-10-07T06:25:00Z</cp:lastPrinted>
  <dcterms:created xsi:type="dcterms:W3CDTF">2022-10-06T07:36:00Z</dcterms:created>
  <dcterms:modified xsi:type="dcterms:W3CDTF">2022-10-07T06:25:00Z</dcterms:modified>
</cp:coreProperties>
</file>